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D883" w14:textId="21EFD159" w:rsidR="00CA7E1A" w:rsidRPr="00A4355C" w:rsidRDefault="00CA7E1A" w:rsidP="00CA7E1A">
      <w:pPr>
        <w:pStyle w:val="Overskrift1"/>
        <w:rPr>
          <w:rFonts w:ascii="Arial Narrow" w:hAnsi="Arial Narrow"/>
          <w:b/>
          <w:bCs/>
          <w:color w:val="auto"/>
          <w:sz w:val="24"/>
          <w:szCs w:val="24"/>
          <w:shd w:val="clear" w:color="auto" w:fill="FFFFFF"/>
        </w:rPr>
      </w:pPr>
      <w:r w:rsidRPr="00A4355C">
        <w:rPr>
          <w:rFonts w:ascii="Arial Narrow" w:hAnsi="Arial Narrow"/>
          <w:b/>
          <w:bCs/>
          <w:color w:val="auto"/>
          <w:sz w:val="24"/>
          <w:szCs w:val="24"/>
          <w:shd w:val="clear" w:color="auto" w:fill="FFFFFF"/>
        </w:rPr>
        <w:t>Foreningsvedtægter</w:t>
      </w:r>
    </w:p>
    <w:p w14:paraId="36AE7CCF" w14:textId="77777777" w:rsidR="003D6BD9" w:rsidRPr="00A4355C" w:rsidRDefault="003D6BD9" w:rsidP="003D6BD9">
      <w:pPr>
        <w:rPr>
          <w:rFonts w:ascii="Arial Narrow" w:hAnsi="Arial Narrow"/>
          <w:color w:val="000000"/>
          <w:sz w:val="24"/>
          <w:szCs w:val="24"/>
        </w:rPr>
      </w:pPr>
    </w:p>
    <w:p w14:paraId="0E8FC30B" w14:textId="2A5FC252" w:rsidR="003D6BD9" w:rsidRPr="00A4355C" w:rsidRDefault="003D6BD9" w:rsidP="003D6BD9">
      <w:pPr>
        <w:spacing w:after="0" w:line="600" w:lineRule="auto"/>
        <w:rPr>
          <w:rFonts w:ascii="Arial Narrow" w:hAnsi="Arial Narrow"/>
          <w:color w:val="000000"/>
          <w:sz w:val="24"/>
          <w:szCs w:val="24"/>
        </w:rPr>
      </w:pPr>
      <w:r w:rsidRPr="00A4355C">
        <w:rPr>
          <w:rFonts w:ascii="Arial Narrow" w:hAnsi="Arial Narrow"/>
          <w:color w:val="000000"/>
          <w:sz w:val="24"/>
          <w:szCs w:val="24"/>
        </w:rPr>
        <w:t>§ 1 Navn og hjemsted</w:t>
      </w:r>
    </w:p>
    <w:p w14:paraId="3C3A2648" w14:textId="0A3E3F9D" w:rsidR="003D6BD9" w:rsidRDefault="003D6BD9" w:rsidP="003D6BD9">
      <w:pPr>
        <w:spacing w:after="0" w:line="600" w:lineRule="auto"/>
        <w:rPr>
          <w:rFonts w:ascii="Arial Narrow" w:hAnsi="Arial Narrow"/>
          <w:color w:val="000000"/>
          <w:sz w:val="24"/>
          <w:szCs w:val="24"/>
        </w:rPr>
      </w:pPr>
      <w:r w:rsidRPr="00A4355C">
        <w:rPr>
          <w:rFonts w:ascii="Arial Narrow" w:hAnsi="Arial Narrow"/>
          <w:color w:val="000000"/>
          <w:sz w:val="24"/>
          <w:szCs w:val="24"/>
        </w:rPr>
        <w:t>§ 2 Formål</w:t>
      </w:r>
    </w:p>
    <w:p w14:paraId="111B1C9D" w14:textId="6F6DC0B9" w:rsidR="00A4355C" w:rsidRPr="00A4355C" w:rsidRDefault="00A4355C" w:rsidP="003D6BD9">
      <w:pPr>
        <w:spacing w:after="0" w:line="600" w:lineRule="auto"/>
        <w:rPr>
          <w:rFonts w:ascii="Arial Narrow" w:hAnsi="Arial Narrow"/>
          <w:color w:val="000000"/>
          <w:sz w:val="24"/>
          <w:szCs w:val="24"/>
        </w:rPr>
      </w:pPr>
      <w:r w:rsidRPr="00A4355C">
        <w:rPr>
          <w:rFonts w:ascii="Arial Narrow" w:hAnsi="Arial Narrow"/>
          <w:color w:val="000000"/>
          <w:sz w:val="24"/>
          <w:szCs w:val="24"/>
        </w:rPr>
        <w:t xml:space="preserve">§ 3 Medlemskab af </w:t>
      </w:r>
      <w:r>
        <w:rPr>
          <w:rFonts w:ascii="Arial Narrow" w:hAnsi="Arial Narrow"/>
          <w:color w:val="000000"/>
          <w:sz w:val="24"/>
          <w:szCs w:val="24"/>
        </w:rPr>
        <w:t>Vestjysk Køre Selskab</w:t>
      </w:r>
    </w:p>
    <w:p w14:paraId="1DDB7538" w14:textId="31261110" w:rsidR="003D6BD9" w:rsidRPr="00A4355C" w:rsidRDefault="003D6BD9" w:rsidP="003D6BD9">
      <w:pPr>
        <w:spacing w:after="0" w:line="600" w:lineRule="auto"/>
        <w:rPr>
          <w:rFonts w:ascii="Arial Narrow" w:hAnsi="Arial Narrow"/>
          <w:color w:val="000000"/>
          <w:sz w:val="24"/>
          <w:szCs w:val="24"/>
        </w:rPr>
      </w:pPr>
      <w:r w:rsidRPr="00A4355C">
        <w:rPr>
          <w:rFonts w:ascii="Arial Narrow" w:hAnsi="Arial Narrow"/>
          <w:color w:val="000000"/>
          <w:sz w:val="24"/>
          <w:szCs w:val="24"/>
        </w:rPr>
        <w:t>§ 4 Medlemskab</w:t>
      </w:r>
    </w:p>
    <w:p w14:paraId="0FBE25C0" w14:textId="223DDD2F" w:rsidR="003D6BD9" w:rsidRPr="00A4355C" w:rsidRDefault="003D6BD9" w:rsidP="003D6BD9">
      <w:pPr>
        <w:spacing w:after="0" w:line="600" w:lineRule="auto"/>
        <w:rPr>
          <w:rFonts w:ascii="Arial Narrow" w:hAnsi="Arial Narrow"/>
          <w:color w:val="000000"/>
          <w:sz w:val="24"/>
          <w:szCs w:val="24"/>
        </w:rPr>
      </w:pPr>
      <w:r w:rsidRPr="00A4355C">
        <w:rPr>
          <w:rFonts w:ascii="Arial Narrow" w:hAnsi="Arial Narrow"/>
          <w:color w:val="000000"/>
          <w:sz w:val="24"/>
          <w:szCs w:val="24"/>
        </w:rPr>
        <w:t xml:space="preserve">§ </w:t>
      </w:r>
      <w:r w:rsidR="00FF750F">
        <w:rPr>
          <w:rFonts w:ascii="Arial Narrow" w:hAnsi="Arial Narrow"/>
          <w:color w:val="000000"/>
          <w:sz w:val="24"/>
          <w:szCs w:val="24"/>
        </w:rPr>
        <w:t>5</w:t>
      </w:r>
      <w:r w:rsidRPr="00A4355C">
        <w:rPr>
          <w:rFonts w:ascii="Arial Narrow" w:hAnsi="Arial Narrow"/>
          <w:color w:val="000000"/>
          <w:sz w:val="24"/>
          <w:szCs w:val="24"/>
        </w:rPr>
        <w:t xml:space="preserve"> </w:t>
      </w:r>
      <w:r w:rsidR="00FF750F" w:rsidRPr="00A4355C">
        <w:rPr>
          <w:rFonts w:ascii="Arial Narrow" w:hAnsi="Arial Narrow"/>
          <w:color w:val="000000"/>
          <w:sz w:val="24"/>
          <w:szCs w:val="24"/>
        </w:rPr>
        <w:t>Generalforsamling</w:t>
      </w:r>
    </w:p>
    <w:p w14:paraId="0CBAFF0F" w14:textId="5D98CCAC" w:rsidR="003D6BD9" w:rsidRPr="00A4355C" w:rsidRDefault="003D6BD9" w:rsidP="003D6BD9">
      <w:pPr>
        <w:spacing w:after="0" w:line="600" w:lineRule="auto"/>
        <w:rPr>
          <w:rFonts w:ascii="Arial Narrow" w:hAnsi="Arial Narrow"/>
          <w:color w:val="000000"/>
          <w:sz w:val="24"/>
          <w:szCs w:val="24"/>
        </w:rPr>
      </w:pPr>
      <w:r w:rsidRPr="00A4355C">
        <w:rPr>
          <w:rFonts w:ascii="Arial Narrow" w:hAnsi="Arial Narrow"/>
          <w:color w:val="000000"/>
          <w:sz w:val="24"/>
          <w:szCs w:val="24"/>
        </w:rPr>
        <w:t xml:space="preserve">§ </w:t>
      </w:r>
      <w:r w:rsidR="00FF750F">
        <w:rPr>
          <w:rFonts w:ascii="Arial Narrow" w:hAnsi="Arial Narrow"/>
          <w:color w:val="000000"/>
          <w:sz w:val="24"/>
          <w:szCs w:val="24"/>
        </w:rPr>
        <w:t>6</w:t>
      </w:r>
      <w:r w:rsidRPr="00FF750F">
        <w:rPr>
          <w:rFonts w:ascii="Arial Narrow" w:hAnsi="Arial Narrow"/>
          <w:sz w:val="24"/>
          <w:szCs w:val="24"/>
        </w:rPr>
        <w:t xml:space="preserve"> </w:t>
      </w:r>
      <w:r w:rsidR="00FF750F" w:rsidRPr="00FF750F">
        <w:rPr>
          <w:rFonts w:ascii="Arial Narrow" w:eastAsia="Calibri" w:hAnsi="Arial Narrow" w:cs="Calibri"/>
          <w:sz w:val="24"/>
          <w:szCs w:val="24"/>
        </w:rPr>
        <w:t>Ekstraordinær generalforsamling</w:t>
      </w:r>
    </w:p>
    <w:p w14:paraId="7CD7A0C9" w14:textId="653DAD2D" w:rsidR="003D6BD9" w:rsidRPr="00FF750F" w:rsidRDefault="003D6BD9" w:rsidP="003D6BD9">
      <w:pPr>
        <w:spacing w:after="0" w:line="600" w:lineRule="auto"/>
        <w:rPr>
          <w:rFonts w:ascii="Arial Narrow" w:hAnsi="Arial Narrow"/>
          <w:sz w:val="24"/>
          <w:szCs w:val="24"/>
        </w:rPr>
      </w:pPr>
      <w:r w:rsidRPr="00FF750F">
        <w:rPr>
          <w:rFonts w:ascii="Arial Narrow" w:hAnsi="Arial Narrow"/>
          <w:sz w:val="24"/>
          <w:szCs w:val="24"/>
        </w:rPr>
        <w:t xml:space="preserve">§ </w:t>
      </w:r>
      <w:r w:rsidR="00FF750F" w:rsidRPr="00FF750F">
        <w:rPr>
          <w:rFonts w:ascii="Arial Narrow" w:hAnsi="Arial Narrow"/>
          <w:sz w:val="24"/>
          <w:szCs w:val="24"/>
        </w:rPr>
        <w:t>7</w:t>
      </w:r>
      <w:r w:rsidRPr="00FF750F">
        <w:rPr>
          <w:rFonts w:ascii="Arial Narrow" w:hAnsi="Arial Narrow"/>
          <w:sz w:val="24"/>
          <w:szCs w:val="24"/>
        </w:rPr>
        <w:t xml:space="preserve"> </w:t>
      </w:r>
      <w:r w:rsidR="00FF750F" w:rsidRPr="00FF750F">
        <w:rPr>
          <w:rFonts w:ascii="Arial Narrow" w:eastAsia="Calibri" w:hAnsi="Arial Narrow" w:cs="Calibri"/>
          <w:sz w:val="24"/>
          <w:szCs w:val="24"/>
        </w:rPr>
        <w:t>Bestyrelsen</w:t>
      </w:r>
    </w:p>
    <w:p w14:paraId="77404404" w14:textId="316995FF" w:rsidR="003D6BD9" w:rsidRPr="00A4355C" w:rsidRDefault="003D6BD9" w:rsidP="003D6BD9">
      <w:pPr>
        <w:spacing w:after="0" w:line="600" w:lineRule="auto"/>
        <w:rPr>
          <w:rFonts w:ascii="Arial Narrow" w:hAnsi="Arial Narrow"/>
          <w:color w:val="000000"/>
          <w:sz w:val="24"/>
          <w:szCs w:val="24"/>
        </w:rPr>
      </w:pPr>
      <w:r w:rsidRPr="00A4355C">
        <w:rPr>
          <w:rFonts w:ascii="Arial Narrow" w:hAnsi="Arial Narrow"/>
          <w:color w:val="000000"/>
          <w:sz w:val="24"/>
          <w:szCs w:val="24"/>
        </w:rPr>
        <w:t xml:space="preserve">§ </w:t>
      </w:r>
      <w:r w:rsidR="00B737A3">
        <w:rPr>
          <w:rFonts w:ascii="Arial Narrow" w:hAnsi="Arial Narrow"/>
          <w:color w:val="000000"/>
          <w:sz w:val="24"/>
          <w:szCs w:val="24"/>
        </w:rPr>
        <w:t>8</w:t>
      </w:r>
      <w:r w:rsidRPr="00A4355C">
        <w:rPr>
          <w:rFonts w:ascii="Arial Narrow" w:hAnsi="Arial Narrow"/>
          <w:color w:val="000000"/>
          <w:sz w:val="24"/>
          <w:szCs w:val="24"/>
        </w:rPr>
        <w:t xml:space="preserve"> Prokura</w:t>
      </w:r>
    </w:p>
    <w:p w14:paraId="777E372D" w14:textId="7E7CF095" w:rsidR="003D6BD9" w:rsidRPr="00A4355C" w:rsidRDefault="003D6BD9" w:rsidP="003D6BD9">
      <w:pPr>
        <w:spacing w:after="0" w:line="600" w:lineRule="auto"/>
        <w:rPr>
          <w:rFonts w:ascii="Arial Narrow" w:hAnsi="Arial Narrow"/>
          <w:color w:val="000000"/>
          <w:sz w:val="24"/>
          <w:szCs w:val="24"/>
        </w:rPr>
      </w:pPr>
      <w:r w:rsidRPr="00A4355C">
        <w:rPr>
          <w:rFonts w:ascii="Arial Narrow" w:hAnsi="Arial Narrow"/>
          <w:color w:val="000000"/>
          <w:sz w:val="24"/>
          <w:szCs w:val="24"/>
        </w:rPr>
        <w:t xml:space="preserve">§ </w:t>
      </w:r>
      <w:r w:rsidR="00420606" w:rsidRPr="00420606">
        <w:rPr>
          <w:rFonts w:ascii="Arial Narrow" w:eastAsia="Calibri" w:hAnsi="Arial Narrow" w:cs="Calibri"/>
          <w:sz w:val="24"/>
          <w:szCs w:val="24"/>
        </w:rPr>
        <w:t>9 Bestyrelsesmøder</w:t>
      </w:r>
    </w:p>
    <w:p w14:paraId="40179E93" w14:textId="5CC6449A" w:rsidR="003D6BD9" w:rsidRPr="00A4355C" w:rsidRDefault="003D6BD9" w:rsidP="003D6BD9">
      <w:pPr>
        <w:spacing w:after="0" w:line="600" w:lineRule="auto"/>
        <w:rPr>
          <w:rFonts w:ascii="Arial Narrow" w:hAnsi="Arial Narrow"/>
          <w:color w:val="000000"/>
          <w:sz w:val="24"/>
          <w:szCs w:val="24"/>
        </w:rPr>
      </w:pPr>
      <w:r w:rsidRPr="00A4355C">
        <w:rPr>
          <w:rFonts w:ascii="Arial Narrow" w:hAnsi="Arial Narrow"/>
          <w:color w:val="000000"/>
          <w:sz w:val="24"/>
          <w:szCs w:val="24"/>
        </w:rPr>
        <w:t xml:space="preserve">§ </w:t>
      </w:r>
      <w:r w:rsidR="00420606" w:rsidRPr="00420606">
        <w:rPr>
          <w:rFonts w:ascii="Arial Narrow" w:eastAsia="Calibri" w:hAnsi="Arial Narrow" w:cs="Calibri"/>
          <w:sz w:val="24"/>
          <w:szCs w:val="24"/>
        </w:rPr>
        <w:t>10 Regnskab</w:t>
      </w:r>
    </w:p>
    <w:p w14:paraId="652B5686" w14:textId="14EF5C8B" w:rsidR="003D6BD9" w:rsidRPr="00A4355C" w:rsidRDefault="003D6BD9" w:rsidP="003D6BD9">
      <w:pPr>
        <w:spacing w:after="0" w:line="600" w:lineRule="auto"/>
        <w:rPr>
          <w:rFonts w:ascii="Arial Narrow" w:hAnsi="Arial Narrow"/>
          <w:color w:val="000000"/>
          <w:sz w:val="24"/>
          <w:szCs w:val="24"/>
        </w:rPr>
      </w:pPr>
      <w:r w:rsidRPr="00A4355C">
        <w:rPr>
          <w:rFonts w:ascii="Arial Narrow" w:hAnsi="Arial Narrow"/>
          <w:color w:val="000000"/>
          <w:sz w:val="24"/>
          <w:szCs w:val="24"/>
        </w:rPr>
        <w:t xml:space="preserve">§ </w:t>
      </w:r>
      <w:r w:rsidR="00FA30A9" w:rsidRPr="00FA30A9">
        <w:rPr>
          <w:rFonts w:ascii="Arial Narrow" w:eastAsia="Calibri" w:hAnsi="Arial Narrow" w:cs="Calibri"/>
          <w:sz w:val="24"/>
          <w:szCs w:val="24"/>
        </w:rPr>
        <w:t>11 Vedtægtsændringer</w:t>
      </w:r>
    </w:p>
    <w:p w14:paraId="4AA34CD0" w14:textId="7DE08EC7" w:rsidR="003D6BD9" w:rsidRPr="00A4355C" w:rsidRDefault="003D6BD9" w:rsidP="003D6BD9">
      <w:pPr>
        <w:spacing w:after="0" w:line="600" w:lineRule="auto"/>
        <w:rPr>
          <w:rFonts w:ascii="Arial Narrow" w:hAnsi="Arial Narrow"/>
          <w:color w:val="000000"/>
          <w:sz w:val="24"/>
          <w:szCs w:val="24"/>
        </w:rPr>
      </w:pPr>
      <w:r w:rsidRPr="00A4355C">
        <w:rPr>
          <w:rFonts w:ascii="Arial Narrow" w:hAnsi="Arial Narrow"/>
          <w:color w:val="000000"/>
          <w:sz w:val="24"/>
          <w:szCs w:val="24"/>
        </w:rPr>
        <w:t xml:space="preserve">§ </w:t>
      </w:r>
      <w:r w:rsidR="00FA30A9" w:rsidRPr="00FA30A9">
        <w:rPr>
          <w:rFonts w:ascii="Arial Narrow" w:eastAsia="Calibri" w:hAnsi="Arial Narrow" w:cs="Calibri"/>
          <w:sz w:val="24"/>
          <w:szCs w:val="24"/>
        </w:rPr>
        <w:t>12 Opløsning af foreningen</w:t>
      </w:r>
    </w:p>
    <w:p w14:paraId="083F019A" w14:textId="6D4B347D" w:rsidR="003D6BD9" w:rsidRDefault="003D6BD9" w:rsidP="003D6BD9">
      <w:pPr>
        <w:rPr>
          <w:rFonts w:ascii="Arial Narrow" w:hAnsi="Arial Narrow"/>
          <w:sz w:val="24"/>
          <w:szCs w:val="24"/>
        </w:rPr>
      </w:pPr>
    </w:p>
    <w:p w14:paraId="79297EA4" w14:textId="47EC54AF" w:rsidR="00FA30A9" w:rsidRDefault="00FA30A9" w:rsidP="003D6BD9">
      <w:pPr>
        <w:rPr>
          <w:rFonts w:ascii="Arial Narrow" w:hAnsi="Arial Narrow"/>
          <w:sz w:val="24"/>
          <w:szCs w:val="24"/>
        </w:rPr>
      </w:pPr>
    </w:p>
    <w:p w14:paraId="5079A832" w14:textId="77777777" w:rsidR="00FA30A9" w:rsidRDefault="00FA30A9" w:rsidP="003D6BD9">
      <w:pPr>
        <w:rPr>
          <w:rFonts w:ascii="Arial Narrow" w:hAnsi="Arial Narrow"/>
          <w:sz w:val="24"/>
          <w:szCs w:val="24"/>
        </w:rPr>
      </w:pPr>
    </w:p>
    <w:p w14:paraId="3EA10CE6" w14:textId="7E85ECD2" w:rsidR="00FA30A9" w:rsidRDefault="00FA30A9">
      <w:pPr>
        <w:rPr>
          <w:rFonts w:ascii="Arial Narrow" w:hAnsi="Arial Narrow" w:cs="Tahoma"/>
          <w:color w:val="000000"/>
          <w:sz w:val="24"/>
          <w:szCs w:val="24"/>
          <w:shd w:val="clear" w:color="auto" w:fill="FFFFFF"/>
        </w:rPr>
      </w:pPr>
      <w:r>
        <w:rPr>
          <w:rFonts w:ascii="Arial Narrow" w:hAnsi="Arial Narrow" w:cs="Tahoma"/>
          <w:color w:val="000000"/>
          <w:sz w:val="24"/>
          <w:szCs w:val="24"/>
          <w:shd w:val="clear" w:color="auto" w:fill="FFFFFF"/>
        </w:rPr>
        <w:br w:type="page"/>
      </w:r>
    </w:p>
    <w:p w14:paraId="7631D065" w14:textId="67D62782" w:rsidR="009D5914" w:rsidRPr="000C2A97" w:rsidRDefault="008A5974" w:rsidP="00903B2C">
      <w:pPr>
        <w:spacing w:after="0" w:line="360" w:lineRule="auto"/>
        <w:rPr>
          <w:rFonts w:ascii="Arial Narrow" w:hAnsi="Arial Narrow" w:cs="Tahoma"/>
          <w:sz w:val="24"/>
          <w:szCs w:val="24"/>
          <w:shd w:val="clear" w:color="auto" w:fill="FFFFFF"/>
        </w:rPr>
      </w:pPr>
      <w:r w:rsidRPr="000C2A97">
        <w:rPr>
          <w:rFonts w:ascii="Arial Narrow" w:hAnsi="Arial Narrow" w:cs="Tahoma"/>
          <w:b/>
          <w:bCs/>
          <w:sz w:val="24"/>
          <w:szCs w:val="24"/>
          <w:shd w:val="clear" w:color="auto" w:fill="FFFFFF"/>
        </w:rPr>
        <w:lastRenderedPageBreak/>
        <w:t xml:space="preserve">§ </w:t>
      </w:r>
      <w:r w:rsidR="000816D0" w:rsidRPr="000C2A97">
        <w:rPr>
          <w:rFonts w:ascii="Arial Narrow" w:hAnsi="Arial Narrow" w:cs="Tahoma"/>
          <w:b/>
          <w:bCs/>
          <w:sz w:val="24"/>
          <w:szCs w:val="24"/>
          <w:shd w:val="clear" w:color="auto" w:fill="FFFFFF"/>
        </w:rPr>
        <w:t xml:space="preserve">1 </w:t>
      </w:r>
      <w:r w:rsidR="00DC5124" w:rsidRPr="000C2A97">
        <w:rPr>
          <w:rFonts w:ascii="Arial Narrow" w:hAnsi="Arial Narrow" w:cs="Tahoma"/>
          <w:b/>
          <w:bCs/>
          <w:sz w:val="24"/>
          <w:szCs w:val="24"/>
          <w:shd w:val="clear" w:color="auto" w:fill="FFFFFF"/>
        </w:rPr>
        <w:t>Navn og hjemsted</w:t>
      </w:r>
      <w:r w:rsidR="00DC5124" w:rsidRPr="000C2A97">
        <w:rPr>
          <w:rFonts w:ascii="Arial Narrow" w:hAnsi="Arial Narrow" w:cs="Tahoma"/>
          <w:sz w:val="24"/>
          <w:szCs w:val="24"/>
          <w:shd w:val="clear" w:color="auto" w:fill="FFFFFF"/>
        </w:rPr>
        <w:br/>
        <w:t>Vestjysk Køre</w:t>
      </w:r>
      <w:del w:id="0" w:author="Sidsel Marie Løvvang" w:date="2025-01-11T22:49:00Z" w16du:dateUtc="2025-01-11T21:49:00Z">
        <w:r w:rsidR="00DC5124" w:rsidRPr="000C2A97" w:rsidDel="001144AE">
          <w:rPr>
            <w:rFonts w:ascii="Arial Narrow" w:hAnsi="Arial Narrow" w:cs="Tahoma"/>
            <w:sz w:val="24"/>
            <w:szCs w:val="24"/>
            <w:shd w:val="clear" w:color="auto" w:fill="FFFFFF"/>
          </w:rPr>
          <w:delText xml:space="preserve"> S</w:delText>
        </w:r>
      </w:del>
      <w:ins w:id="1" w:author="Sidsel Marie Løvvang" w:date="2025-01-11T22:49:00Z" w16du:dateUtc="2025-01-11T21:49:00Z">
        <w:r w:rsidR="001144AE">
          <w:rPr>
            <w:rFonts w:ascii="Arial Narrow" w:hAnsi="Arial Narrow" w:cs="Tahoma"/>
            <w:sz w:val="24"/>
            <w:szCs w:val="24"/>
            <w:shd w:val="clear" w:color="auto" w:fill="FFFFFF"/>
          </w:rPr>
          <w:t>s</w:t>
        </w:r>
      </w:ins>
      <w:r w:rsidR="00DC5124" w:rsidRPr="000C2A97">
        <w:rPr>
          <w:rFonts w:ascii="Arial Narrow" w:hAnsi="Arial Narrow" w:cs="Tahoma"/>
          <w:sz w:val="24"/>
          <w:szCs w:val="24"/>
          <w:shd w:val="clear" w:color="auto" w:fill="FFFFFF"/>
        </w:rPr>
        <w:t>elskab</w:t>
      </w:r>
      <w:r w:rsidR="00DC5124" w:rsidRPr="000C2A97">
        <w:rPr>
          <w:rFonts w:ascii="Arial Narrow" w:hAnsi="Arial Narrow" w:cs="Tahoma"/>
          <w:sz w:val="24"/>
          <w:szCs w:val="24"/>
          <w:shd w:val="clear" w:color="auto" w:fill="FFFFFF"/>
        </w:rPr>
        <w:br/>
        <w:t>Klubbens hjemsted er Herning kommune</w:t>
      </w:r>
    </w:p>
    <w:p w14:paraId="04FC3149" w14:textId="658A2814" w:rsidR="009B479A" w:rsidRPr="000C2A97" w:rsidRDefault="009B479A" w:rsidP="009D5914">
      <w:pPr>
        <w:spacing w:after="0"/>
        <w:rPr>
          <w:rFonts w:ascii="Arial Narrow" w:hAnsi="Arial Narrow" w:cs="Tahoma"/>
          <w:sz w:val="24"/>
          <w:szCs w:val="24"/>
          <w:shd w:val="clear" w:color="auto" w:fill="FFFFFF"/>
        </w:rPr>
      </w:pPr>
      <w:r w:rsidRPr="000C2A97">
        <w:rPr>
          <w:rFonts w:ascii="Arial Narrow" w:hAnsi="Arial Narrow" w:cs="Tahoma"/>
          <w:sz w:val="24"/>
          <w:szCs w:val="24"/>
          <w:shd w:val="clear" w:color="auto" w:fill="FFFFFF"/>
        </w:rPr>
        <w:t xml:space="preserve">Foreningen er medlem af Dansk Køre Forbund, der er associeret med Dansk Ride Forbund under Dansk Idræts Forbund. </w:t>
      </w:r>
    </w:p>
    <w:p w14:paraId="70659D06" w14:textId="77777777" w:rsidR="00C011D6" w:rsidRPr="000C2A97" w:rsidRDefault="008A5974" w:rsidP="00903B2C">
      <w:pPr>
        <w:spacing w:after="0" w:line="360" w:lineRule="auto"/>
        <w:rPr>
          <w:rFonts w:ascii="Arial Narrow" w:hAnsi="Arial Narrow"/>
          <w:b/>
          <w:bCs/>
          <w:sz w:val="24"/>
          <w:szCs w:val="24"/>
        </w:rPr>
      </w:pPr>
      <w:r w:rsidRPr="000C2A97">
        <w:rPr>
          <w:rFonts w:ascii="Arial Narrow" w:hAnsi="Arial Narrow" w:cs="Tahoma"/>
          <w:sz w:val="24"/>
          <w:szCs w:val="24"/>
          <w:shd w:val="clear" w:color="auto" w:fill="FFFFFF"/>
        </w:rPr>
        <w:br/>
      </w:r>
      <w:r w:rsidR="00C011D6" w:rsidRPr="000C2A97">
        <w:rPr>
          <w:rFonts w:ascii="Arial Narrow" w:hAnsi="Arial Narrow"/>
          <w:b/>
          <w:bCs/>
          <w:sz w:val="24"/>
          <w:szCs w:val="24"/>
        </w:rPr>
        <w:t>§ 2 Formål</w:t>
      </w:r>
    </w:p>
    <w:p w14:paraId="2ACC83F8" w14:textId="09B6E3E3" w:rsidR="00714128" w:rsidRPr="000C2A97" w:rsidRDefault="2EF16930" w:rsidP="00A4355C">
      <w:pPr>
        <w:rPr>
          <w:rFonts w:ascii="Arial Narrow" w:eastAsia="Calibri" w:hAnsi="Arial Narrow" w:cs="Calibri"/>
          <w:sz w:val="24"/>
          <w:szCs w:val="24"/>
        </w:rPr>
      </w:pPr>
      <w:r w:rsidRPr="000C2A97">
        <w:rPr>
          <w:rFonts w:ascii="Arial Narrow" w:eastAsia="Calibri" w:hAnsi="Arial Narrow" w:cs="Calibri"/>
          <w:sz w:val="24"/>
          <w:szCs w:val="24"/>
        </w:rPr>
        <w:t xml:space="preserve">Stk. </w:t>
      </w:r>
      <w:r w:rsidR="00FF750F" w:rsidRPr="000C2A97">
        <w:rPr>
          <w:rFonts w:ascii="Arial Narrow" w:eastAsia="Calibri" w:hAnsi="Arial Narrow" w:cs="Calibri"/>
          <w:sz w:val="24"/>
          <w:szCs w:val="24"/>
        </w:rPr>
        <w:t>1</w:t>
      </w:r>
      <w:r w:rsidRPr="000C2A97">
        <w:rPr>
          <w:rFonts w:ascii="Arial Narrow" w:eastAsia="Calibri" w:hAnsi="Arial Narrow" w:cs="Calibri"/>
          <w:sz w:val="24"/>
          <w:szCs w:val="24"/>
        </w:rPr>
        <w:t xml:space="preserve"> </w:t>
      </w:r>
      <w:r w:rsidR="00FF750F" w:rsidRPr="000C2A97">
        <w:rPr>
          <w:rFonts w:ascii="Arial Narrow" w:eastAsia="Calibri" w:hAnsi="Arial Narrow" w:cs="Calibri"/>
          <w:sz w:val="24"/>
          <w:szCs w:val="24"/>
        </w:rPr>
        <w:t>Foreningens formål</w:t>
      </w:r>
      <w:r w:rsidRPr="000C2A97">
        <w:rPr>
          <w:rFonts w:ascii="Arial Narrow" w:eastAsia="Calibri" w:hAnsi="Arial Narrow" w:cs="Calibri"/>
          <w:sz w:val="24"/>
          <w:szCs w:val="24"/>
        </w:rPr>
        <w:t xml:space="preserve"> er at medvirke til kørsel med heste gennem afholdelse at stævner, familieudflugter, kurser og konkurrencer af forskellig art, og at fremme kontakten mellem interesserede for kørsel med hest. </w:t>
      </w:r>
    </w:p>
    <w:p w14:paraId="1A77D329" w14:textId="4D725C2E" w:rsidR="00714128" w:rsidRPr="000C2A97" w:rsidRDefault="2EF16930" w:rsidP="00A4355C">
      <w:pPr>
        <w:rPr>
          <w:rFonts w:ascii="Arial Narrow" w:eastAsia="Calibri" w:hAnsi="Arial Narrow" w:cs="Calibri"/>
          <w:sz w:val="24"/>
          <w:szCs w:val="24"/>
        </w:rPr>
      </w:pPr>
      <w:r w:rsidRPr="000C2A97">
        <w:rPr>
          <w:rFonts w:ascii="Arial Narrow" w:eastAsia="Calibri" w:hAnsi="Arial Narrow" w:cs="Calibri"/>
          <w:sz w:val="24"/>
          <w:szCs w:val="24"/>
        </w:rPr>
        <w:t xml:space="preserve">Stk. </w:t>
      </w:r>
      <w:r w:rsidR="00FF750F" w:rsidRPr="000C2A97">
        <w:rPr>
          <w:rFonts w:ascii="Arial Narrow" w:eastAsia="Calibri" w:hAnsi="Arial Narrow" w:cs="Calibri"/>
          <w:sz w:val="24"/>
          <w:szCs w:val="24"/>
        </w:rPr>
        <w:t>2</w:t>
      </w:r>
      <w:r w:rsidRPr="000C2A97">
        <w:rPr>
          <w:rFonts w:ascii="Arial Narrow" w:eastAsia="Calibri" w:hAnsi="Arial Narrow" w:cs="Calibri"/>
          <w:sz w:val="24"/>
          <w:szCs w:val="24"/>
        </w:rPr>
        <w:t xml:space="preserve"> Foreningens formål er at øge kendskabet og aktivt medvirke til sikkerheden ved kørsel med hest. </w:t>
      </w:r>
    </w:p>
    <w:p w14:paraId="03ABC710" w14:textId="77777777" w:rsidR="00D14A10" w:rsidRPr="000C2A97" w:rsidRDefault="2EF16930" w:rsidP="00A4355C">
      <w:pPr>
        <w:rPr>
          <w:rFonts w:ascii="Arial Narrow" w:eastAsia="Calibri" w:hAnsi="Arial Narrow" w:cs="Calibri"/>
          <w:sz w:val="24"/>
          <w:szCs w:val="24"/>
        </w:rPr>
      </w:pPr>
      <w:r w:rsidRPr="000C2A97">
        <w:rPr>
          <w:rFonts w:ascii="Arial Narrow" w:eastAsia="Calibri" w:hAnsi="Arial Narrow" w:cs="Calibri"/>
          <w:sz w:val="24"/>
          <w:szCs w:val="24"/>
        </w:rPr>
        <w:t xml:space="preserve">Stk. </w:t>
      </w:r>
      <w:r w:rsidR="00FF750F" w:rsidRPr="000C2A97">
        <w:rPr>
          <w:rFonts w:ascii="Arial Narrow" w:eastAsia="Calibri" w:hAnsi="Arial Narrow" w:cs="Calibri"/>
          <w:sz w:val="24"/>
          <w:szCs w:val="24"/>
        </w:rPr>
        <w:t>3</w:t>
      </w:r>
      <w:r w:rsidRPr="000C2A97">
        <w:rPr>
          <w:rFonts w:ascii="Arial Narrow" w:eastAsia="Calibri" w:hAnsi="Arial Narrow" w:cs="Calibri"/>
          <w:sz w:val="24"/>
          <w:szCs w:val="24"/>
        </w:rPr>
        <w:t xml:space="preserve"> Foreningen vil altid arbejde for og have fokus på dyrevelfærd. </w:t>
      </w:r>
    </w:p>
    <w:p w14:paraId="09AAA2EC" w14:textId="2BD0C895" w:rsidR="00714128" w:rsidRPr="000C2A97" w:rsidRDefault="2EF16930" w:rsidP="00A4355C">
      <w:pPr>
        <w:rPr>
          <w:rFonts w:ascii="Arial Narrow" w:eastAsia="Calibri" w:hAnsi="Arial Narrow" w:cs="Calibri"/>
          <w:sz w:val="24"/>
          <w:szCs w:val="24"/>
        </w:rPr>
      </w:pPr>
      <w:r w:rsidRPr="000C2A97">
        <w:rPr>
          <w:rFonts w:ascii="Arial Narrow" w:eastAsia="Calibri" w:hAnsi="Arial Narrow" w:cs="Calibri"/>
          <w:sz w:val="24"/>
          <w:szCs w:val="24"/>
        </w:rPr>
        <w:t>Stk. 4 Foreningens</w:t>
      </w:r>
      <w:r w:rsidR="00A4355C" w:rsidRPr="000C2A97">
        <w:rPr>
          <w:rFonts w:ascii="Arial Narrow" w:eastAsia="Calibri" w:hAnsi="Arial Narrow" w:cs="Calibri"/>
          <w:sz w:val="24"/>
          <w:szCs w:val="24"/>
        </w:rPr>
        <w:t xml:space="preserve"> </w:t>
      </w:r>
      <w:r w:rsidRPr="000C2A97">
        <w:rPr>
          <w:rFonts w:ascii="Arial Narrow" w:eastAsia="Calibri" w:hAnsi="Arial Narrow" w:cs="Calibri"/>
          <w:sz w:val="24"/>
          <w:szCs w:val="24"/>
        </w:rPr>
        <w:t xml:space="preserve">formål er at fremme forståelsen af kulturen og det kulturelle omkring kørsel med hest. </w:t>
      </w:r>
    </w:p>
    <w:p w14:paraId="2F2DD8A2" w14:textId="29E9FB7C" w:rsidR="00A4355C" w:rsidRPr="000C2A97" w:rsidRDefault="00CA7E1A" w:rsidP="00A4355C">
      <w:pPr>
        <w:ind w:firstLine="1304"/>
        <w:rPr>
          <w:rFonts w:ascii="Arial Narrow" w:hAnsi="Arial Narrow" w:cs="Tahoma"/>
          <w:b/>
          <w:bCs/>
          <w:sz w:val="24"/>
          <w:szCs w:val="24"/>
        </w:rPr>
      </w:pPr>
      <w:r w:rsidRPr="000C2A97">
        <w:rPr>
          <w:rFonts w:ascii="Arial Narrow" w:hAnsi="Arial Narrow" w:cs="Tahoma"/>
          <w:sz w:val="24"/>
          <w:szCs w:val="24"/>
        </w:rPr>
        <w:br/>
      </w:r>
      <w:r w:rsidR="000816D0" w:rsidRPr="000C2A97">
        <w:rPr>
          <w:rFonts w:ascii="Arial Narrow" w:hAnsi="Arial Narrow" w:cs="Tahoma"/>
          <w:b/>
          <w:bCs/>
          <w:sz w:val="24"/>
          <w:szCs w:val="24"/>
          <w:shd w:val="clear" w:color="auto" w:fill="FFFFFF"/>
        </w:rPr>
        <w:t>§ 3</w:t>
      </w:r>
      <w:r w:rsidRPr="000C2A97">
        <w:rPr>
          <w:rFonts w:ascii="Arial Narrow" w:hAnsi="Arial Narrow" w:cs="Tahoma"/>
          <w:b/>
          <w:bCs/>
          <w:sz w:val="24"/>
          <w:szCs w:val="24"/>
          <w:shd w:val="clear" w:color="auto" w:fill="FFFFFF"/>
        </w:rPr>
        <w:t xml:space="preserve"> Medlemskab</w:t>
      </w:r>
      <w:r w:rsidR="000816D0" w:rsidRPr="000C2A97">
        <w:rPr>
          <w:rFonts w:ascii="Arial Narrow" w:hAnsi="Arial Narrow" w:cs="Tahoma"/>
          <w:b/>
          <w:bCs/>
          <w:sz w:val="24"/>
          <w:szCs w:val="24"/>
          <w:shd w:val="clear" w:color="auto" w:fill="FFFFFF"/>
        </w:rPr>
        <w:t xml:space="preserve"> af </w:t>
      </w:r>
      <w:r w:rsidR="00B13573" w:rsidRPr="000C2A97">
        <w:rPr>
          <w:rFonts w:ascii="Arial Narrow" w:hAnsi="Arial Narrow" w:cs="Tahoma"/>
          <w:b/>
          <w:bCs/>
          <w:sz w:val="24"/>
          <w:szCs w:val="24"/>
          <w:shd w:val="clear" w:color="auto" w:fill="FFFFFF"/>
        </w:rPr>
        <w:t>Vestjyskkøreselskab</w:t>
      </w:r>
    </w:p>
    <w:p w14:paraId="3E02AEB1" w14:textId="1D817C9D" w:rsidR="00714128" w:rsidRPr="000C2A97" w:rsidRDefault="5E2DD9CF" w:rsidP="1950EEC6">
      <w:pPr>
        <w:rPr>
          <w:rFonts w:ascii="Arial Narrow" w:eastAsia="Calibri" w:hAnsi="Arial Narrow" w:cs="Calibri"/>
          <w:b/>
          <w:bCs/>
          <w:sz w:val="24"/>
          <w:szCs w:val="24"/>
        </w:rPr>
      </w:pPr>
      <w:r w:rsidRPr="000C2A97">
        <w:rPr>
          <w:rFonts w:ascii="Arial Narrow" w:eastAsia="Calibri" w:hAnsi="Arial Narrow" w:cs="Calibri"/>
          <w:b/>
          <w:bCs/>
          <w:sz w:val="24"/>
          <w:szCs w:val="24"/>
        </w:rPr>
        <w:t xml:space="preserve">§ </w:t>
      </w:r>
      <w:r w:rsidR="00FF750F" w:rsidRPr="000C2A97">
        <w:rPr>
          <w:rFonts w:ascii="Arial Narrow" w:eastAsia="Calibri" w:hAnsi="Arial Narrow" w:cs="Calibri"/>
          <w:b/>
          <w:bCs/>
          <w:sz w:val="24"/>
          <w:szCs w:val="24"/>
        </w:rPr>
        <w:t xml:space="preserve">4 </w:t>
      </w:r>
      <w:r w:rsidR="5A113E72" w:rsidRPr="000C2A97">
        <w:rPr>
          <w:rFonts w:ascii="Arial Narrow" w:eastAsia="Calibri" w:hAnsi="Arial Narrow" w:cs="Calibri"/>
          <w:b/>
          <w:bCs/>
          <w:sz w:val="24"/>
          <w:szCs w:val="24"/>
        </w:rPr>
        <w:t>Medlemskab</w:t>
      </w:r>
      <w:r w:rsidR="00DC5124" w:rsidRPr="000C2A97">
        <w:rPr>
          <w:rFonts w:ascii="Arial Narrow" w:eastAsia="Calibri" w:hAnsi="Arial Narrow" w:cs="Calibri"/>
          <w:b/>
          <w:bCs/>
          <w:sz w:val="24"/>
          <w:szCs w:val="24"/>
        </w:rPr>
        <w:t xml:space="preserve"> </w:t>
      </w:r>
    </w:p>
    <w:p w14:paraId="7A58209F" w14:textId="5D82EC12" w:rsidR="00714128" w:rsidRPr="000C2A97" w:rsidRDefault="5E2DD9CF" w:rsidP="1950EEC6">
      <w:pPr>
        <w:rPr>
          <w:rFonts w:ascii="Arial Narrow" w:eastAsia="Calibri" w:hAnsi="Arial Narrow" w:cs="Calibri"/>
          <w:sz w:val="24"/>
          <w:szCs w:val="24"/>
        </w:rPr>
      </w:pPr>
      <w:r w:rsidRPr="000C2A97">
        <w:rPr>
          <w:rFonts w:ascii="Arial Narrow" w:eastAsia="Calibri" w:hAnsi="Arial Narrow" w:cs="Calibri"/>
          <w:sz w:val="24"/>
          <w:szCs w:val="24"/>
        </w:rPr>
        <w:t xml:space="preserve">Stk. 1 Enhver, der er interesseret i kørsel med hest og som vil overholde foreningens vedtægter og bestemmelser, kan optages som medlem uanset alder. </w:t>
      </w:r>
    </w:p>
    <w:p w14:paraId="7CB6ED5D" w14:textId="192899AA" w:rsidR="002A39B0" w:rsidRPr="000C2A97" w:rsidRDefault="002A39B0" w:rsidP="1950EEC6">
      <w:pPr>
        <w:rPr>
          <w:rFonts w:ascii="Arial Narrow" w:eastAsia="Calibri" w:hAnsi="Arial Narrow" w:cs="Calibri"/>
          <w:sz w:val="24"/>
          <w:szCs w:val="24"/>
        </w:rPr>
      </w:pPr>
      <w:r w:rsidRPr="000C2A97">
        <w:rPr>
          <w:rFonts w:ascii="Arial Narrow" w:eastAsia="Calibri" w:hAnsi="Arial Narrow" w:cs="Calibri"/>
          <w:sz w:val="24"/>
          <w:szCs w:val="24"/>
        </w:rPr>
        <w:t>Stk.</w:t>
      </w:r>
      <w:r w:rsidR="00EC660F" w:rsidRPr="000C2A97">
        <w:rPr>
          <w:rFonts w:ascii="Arial Narrow" w:eastAsia="Calibri" w:hAnsi="Arial Narrow" w:cs="Calibri"/>
          <w:sz w:val="24"/>
          <w:szCs w:val="24"/>
        </w:rPr>
        <w:t xml:space="preserve"> </w:t>
      </w:r>
      <w:r w:rsidRPr="000C2A97">
        <w:rPr>
          <w:rFonts w:ascii="Arial Narrow" w:eastAsia="Calibri" w:hAnsi="Arial Narrow" w:cs="Calibri"/>
          <w:sz w:val="24"/>
          <w:szCs w:val="24"/>
        </w:rPr>
        <w:t xml:space="preserve">2 medlemmer kan til en hver tid optages i foreningen og medlemskabet løber </w:t>
      </w:r>
      <w:r w:rsidR="00A00C44" w:rsidRPr="000C2A97">
        <w:rPr>
          <w:rFonts w:ascii="Arial Narrow" w:eastAsia="Calibri" w:hAnsi="Arial Narrow" w:cs="Calibri"/>
          <w:sz w:val="24"/>
          <w:szCs w:val="24"/>
        </w:rPr>
        <w:t>kalenderåret</w:t>
      </w:r>
      <w:r w:rsidRPr="000C2A97">
        <w:rPr>
          <w:rFonts w:ascii="Arial Narrow" w:eastAsia="Calibri" w:hAnsi="Arial Narrow" w:cs="Calibri"/>
          <w:sz w:val="24"/>
          <w:szCs w:val="24"/>
        </w:rPr>
        <w:t xml:space="preserve"> ud.</w:t>
      </w:r>
    </w:p>
    <w:p w14:paraId="5D039077" w14:textId="5677FED9" w:rsidR="00714128" w:rsidRPr="000C2A97" w:rsidRDefault="7EF24114" w:rsidP="1950EEC6">
      <w:pPr>
        <w:rPr>
          <w:rFonts w:ascii="Arial Narrow" w:eastAsia="Calibri" w:hAnsi="Arial Narrow" w:cs="Calibri"/>
          <w:sz w:val="24"/>
          <w:szCs w:val="24"/>
        </w:rPr>
      </w:pPr>
      <w:r w:rsidRPr="000C2A97">
        <w:rPr>
          <w:rFonts w:ascii="Arial Narrow" w:eastAsia="Calibri" w:hAnsi="Arial Narrow" w:cs="Calibri"/>
          <w:sz w:val="24"/>
          <w:szCs w:val="24"/>
        </w:rPr>
        <w:t xml:space="preserve">Stk. </w:t>
      </w:r>
      <w:r w:rsidR="00EC660F" w:rsidRPr="000C2A97">
        <w:rPr>
          <w:rFonts w:ascii="Arial Narrow" w:eastAsia="Calibri" w:hAnsi="Arial Narrow" w:cs="Calibri"/>
          <w:sz w:val="24"/>
          <w:szCs w:val="24"/>
        </w:rPr>
        <w:t>3</w:t>
      </w:r>
      <w:r w:rsidRPr="000C2A97">
        <w:rPr>
          <w:rFonts w:ascii="Arial Narrow" w:eastAsia="Calibri" w:hAnsi="Arial Narrow" w:cs="Calibri"/>
          <w:sz w:val="24"/>
          <w:szCs w:val="24"/>
        </w:rPr>
        <w:t xml:space="preserve"> Indmeldelse skal ske </w:t>
      </w:r>
      <w:ins w:id="2" w:author="Sidsel Marie Løvvang" w:date="2025-01-15T19:14:00Z" w16du:dateUtc="2025-01-15T18:14:00Z">
        <w:r w:rsidR="00D06038">
          <w:rPr>
            <w:rFonts w:ascii="Arial Narrow" w:eastAsia="Calibri" w:hAnsi="Arial Narrow" w:cs="Calibri"/>
            <w:sz w:val="24"/>
            <w:szCs w:val="24"/>
          </w:rPr>
          <w:t>via</w:t>
        </w:r>
      </w:ins>
      <w:ins w:id="3" w:author="Sidsel Marie Løvvang" w:date="2025-01-11T22:56:00Z" w16du:dateUtc="2025-01-11T21:56:00Z">
        <w:r w:rsidR="00B50A63">
          <w:rPr>
            <w:rFonts w:ascii="Arial Narrow" w:eastAsia="Calibri" w:hAnsi="Arial Narrow" w:cs="Calibri"/>
            <w:sz w:val="24"/>
            <w:szCs w:val="24"/>
          </w:rPr>
          <w:t xml:space="preserve"> klubbens hjemmeside eller ved henvendelse til et bestyrelsesmedlem.</w:t>
        </w:r>
      </w:ins>
      <w:del w:id="4" w:author="Sidsel Marie Løvvang" w:date="2025-01-11T22:56:00Z" w16du:dateUtc="2025-01-11T21:56:00Z">
        <w:r w:rsidRPr="000C2A97" w:rsidDel="00B50A63">
          <w:rPr>
            <w:rFonts w:ascii="Arial Narrow" w:eastAsia="Calibri" w:hAnsi="Arial Narrow" w:cs="Calibri"/>
            <w:sz w:val="24"/>
            <w:szCs w:val="24"/>
          </w:rPr>
          <w:delText>via indmeldelse blanketten</w:delText>
        </w:r>
        <w:r w:rsidR="3D972646" w:rsidRPr="000C2A97" w:rsidDel="00B50A63">
          <w:rPr>
            <w:rFonts w:ascii="Arial Narrow" w:eastAsia="Calibri" w:hAnsi="Arial Narrow" w:cs="Calibri"/>
            <w:sz w:val="24"/>
            <w:szCs w:val="24"/>
          </w:rPr>
          <w:delText>, som ligger offentlig tilgæn</w:delText>
        </w:r>
      </w:del>
      <w:del w:id="5" w:author="Sidsel Marie Løvvang" w:date="2025-01-11T22:57:00Z" w16du:dateUtc="2025-01-11T21:57:00Z">
        <w:r w:rsidR="3D972646" w:rsidRPr="000C2A97" w:rsidDel="00B50A63">
          <w:rPr>
            <w:rFonts w:ascii="Arial Narrow" w:eastAsia="Calibri" w:hAnsi="Arial Narrow" w:cs="Calibri"/>
            <w:sz w:val="24"/>
            <w:szCs w:val="24"/>
          </w:rPr>
          <w:delText>gelig</w:delText>
        </w:r>
        <w:r w:rsidR="587BBAFA" w:rsidRPr="000C2A97" w:rsidDel="00B50A63">
          <w:rPr>
            <w:rFonts w:ascii="Arial Narrow" w:eastAsia="Calibri" w:hAnsi="Arial Narrow" w:cs="Calibri"/>
            <w:sz w:val="24"/>
            <w:szCs w:val="24"/>
          </w:rPr>
          <w:delText xml:space="preserve"> på hjemmesiden. Hvor alle informationer for</w:delText>
        </w:r>
      </w:del>
      <w:del w:id="6" w:author="Sidsel Marie Løvvang" w:date="2025-01-11T22:51:00Z" w16du:dateUtc="2025-01-11T21:51:00Z">
        <w:r w:rsidR="1D03046E" w:rsidRPr="000C2A97" w:rsidDel="001144AE">
          <w:rPr>
            <w:rFonts w:ascii="Arial Narrow" w:eastAsia="Calibri" w:hAnsi="Arial Narrow" w:cs="Calibri"/>
            <w:sz w:val="24"/>
            <w:szCs w:val="24"/>
          </w:rPr>
          <w:delText xml:space="preserve"> </w:delText>
        </w:r>
      </w:del>
      <w:del w:id="7" w:author="Sidsel Marie Løvvang" w:date="2025-01-11T22:57:00Z" w16du:dateUtc="2025-01-11T21:57:00Z">
        <w:r w:rsidR="587BBAFA" w:rsidRPr="000C2A97" w:rsidDel="00B50A63">
          <w:rPr>
            <w:rFonts w:ascii="Arial Narrow" w:eastAsia="Calibri" w:hAnsi="Arial Narrow" w:cs="Calibri"/>
            <w:sz w:val="24"/>
            <w:szCs w:val="24"/>
          </w:rPr>
          <w:delText>findes</w:delText>
        </w:r>
        <w:r w:rsidR="2BCB1728" w:rsidRPr="000C2A97" w:rsidDel="00B50A63">
          <w:rPr>
            <w:rFonts w:ascii="Arial Narrow" w:eastAsia="Calibri" w:hAnsi="Arial Narrow" w:cs="Calibri"/>
            <w:sz w:val="24"/>
            <w:szCs w:val="24"/>
          </w:rPr>
          <w:delText>.</w:delText>
        </w:r>
      </w:del>
      <w:r w:rsidR="587BBAFA" w:rsidRPr="000C2A97">
        <w:rPr>
          <w:rFonts w:ascii="Arial Narrow" w:eastAsia="Calibri" w:hAnsi="Arial Narrow" w:cs="Calibri"/>
          <w:sz w:val="24"/>
          <w:szCs w:val="24"/>
        </w:rPr>
        <w:t xml:space="preserve"> </w:t>
      </w:r>
      <w:r w:rsidR="3D972646" w:rsidRPr="000C2A97">
        <w:rPr>
          <w:rFonts w:ascii="Arial Narrow" w:eastAsia="Calibri" w:hAnsi="Arial Narrow" w:cs="Calibri"/>
          <w:sz w:val="24"/>
          <w:szCs w:val="24"/>
        </w:rPr>
        <w:t xml:space="preserve">  </w:t>
      </w:r>
      <w:r w:rsidRPr="000C2A97">
        <w:rPr>
          <w:rFonts w:ascii="Arial Narrow" w:eastAsia="Calibri" w:hAnsi="Arial Narrow" w:cs="Calibri"/>
          <w:sz w:val="24"/>
          <w:szCs w:val="24"/>
        </w:rPr>
        <w:t xml:space="preserve"> </w:t>
      </w:r>
    </w:p>
    <w:p w14:paraId="7E93AF99" w14:textId="0AD7C07B" w:rsidR="00714128" w:rsidRPr="000C2A97" w:rsidRDefault="5E2DD9CF" w:rsidP="00EC660F">
      <w:pPr>
        <w:rPr>
          <w:rFonts w:ascii="Arial Narrow" w:eastAsia="Calibri" w:hAnsi="Arial Narrow" w:cs="Calibri"/>
          <w:sz w:val="24"/>
          <w:szCs w:val="24"/>
        </w:rPr>
      </w:pPr>
      <w:r w:rsidRPr="000C2A97">
        <w:rPr>
          <w:rFonts w:ascii="Arial Narrow" w:eastAsia="Calibri" w:hAnsi="Arial Narrow" w:cs="Calibri"/>
          <w:sz w:val="24"/>
          <w:szCs w:val="24"/>
        </w:rPr>
        <w:t xml:space="preserve">Stk. </w:t>
      </w:r>
      <w:r w:rsidR="00EC660F" w:rsidRPr="000C2A97">
        <w:rPr>
          <w:rFonts w:ascii="Arial Narrow" w:eastAsia="Calibri" w:hAnsi="Arial Narrow" w:cs="Calibri"/>
          <w:sz w:val="24"/>
          <w:szCs w:val="24"/>
        </w:rPr>
        <w:t>4</w:t>
      </w:r>
      <w:r w:rsidRPr="000C2A97">
        <w:rPr>
          <w:rFonts w:ascii="Arial Narrow" w:eastAsia="Calibri" w:hAnsi="Arial Narrow" w:cs="Calibri"/>
          <w:sz w:val="24"/>
          <w:szCs w:val="24"/>
        </w:rPr>
        <w:t xml:space="preserve"> Der kan tegnes et personligt medlemskab til V</w:t>
      </w:r>
      <w:r w:rsidR="52FCECED" w:rsidRPr="000C2A97">
        <w:rPr>
          <w:rFonts w:ascii="Arial Narrow" w:eastAsia="Calibri" w:hAnsi="Arial Narrow" w:cs="Calibri"/>
          <w:sz w:val="24"/>
          <w:szCs w:val="24"/>
        </w:rPr>
        <w:t>KS</w:t>
      </w:r>
      <w:r w:rsidRPr="000C2A97">
        <w:rPr>
          <w:rFonts w:ascii="Arial Narrow" w:eastAsia="Calibri" w:hAnsi="Arial Narrow" w:cs="Calibri"/>
          <w:sz w:val="24"/>
          <w:szCs w:val="24"/>
        </w:rPr>
        <w:t xml:space="preserve">. </w:t>
      </w:r>
      <w:del w:id="8" w:author="Sidsel Marie Løvvang" w:date="2025-01-11T22:52:00Z" w16du:dateUtc="2025-01-11T21:52:00Z">
        <w:r w:rsidRPr="000C2A97" w:rsidDel="001144AE">
          <w:rPr>
            <w:rFonts w:ascii="Arial Narrow" w:eastAsia="Calibri" w:hAnsi="Arial Narrow" w:cs="Calibri"/>
            <w:sz w:val="24"/>
            <w:szCs w:val="24"/>
          </w:rPr>
          <w:delText xml:space="preserve">I forbindelse med et </w:delText>
        </w:r>
        <w:r w:rsidR="00B13573" w:rsidRPr="000C2A97" w:rsidDel="001144AE">
          <w:rPr>
            <w:rFonts w:ascii="Arial Narrow" w:eastAsia="Calibri" w:hAnsi="Arial Narrow" w:cs="Calibri"/>
            <w:sz w:val="24"/>
            <w:szCs w:val="24"/>
          </w:rPr>
          <w:delText xml:space="preserve">medlemskab </w:delText>
        </w:r>
        <w:r w:rsidR="00B13573" w:rsidRPr="000C2A97" w:rsidDel="001144AE">
          <w:rPr>
            <w:rFonts w:ascii="Arial Narrow" w:hAnsi="Arial Narrow"/>
            <w:sz w:val="24"/>
            <w:szCs w:val="24"/>
          </w:rPr>
          <w:delText xml:space="preserve">kan </w:delText>
        </w:r>
        <w:r w:rsidRPr="000C2A97" w:rsidDel="001144AE">
          <w:rPr>
            <w:rFonts w:ascii="Arial Narrow" w:eastAsia="Calibri" w:hAnsi="Arial Narrow" w:cs="Calibri"/>
            <w:sz w:val="24"/>
            <w:szCs w:val="24"/>
          </w:rPr>
          <w:delText xml:space="preserve">der tegnes et abonnement på ”Køresporten”.  </w:delText>
        </w:r>
      </w:del>
    </w:p>
    <w:p w14:paraId="3D74BA63" w14:textId="4EED6098" w:rsidR="00714128" w:rsidRPr="000C2A97" w:rsidRDefault="5E2DD9CF" w:rsidP="00EC660F">
      <w:pPr>
        <w:rPr>
          <w:rFonts w:ascii="Arial Narrow" w:eastAsia="Calibri" w:hAnsi="Arial Narrow" w:cs="Calibri"/>
          <w:sz w:val="24"/>
          <w:szCs w:val="24"/>
        </w:rPr>
      </w:pPr>
      <w:r w:rsidRPr="000C2A97">
        <w:rPr>
          <w:rFonts w:ascii="Arial Narrow" w:eastAsia="Calibri" w:hAnsi="Arial Narrow" w:cs="Calibri"/>
          <w:sz w:val="24"/>
          <w:szCs w:val="24"/>
        </w:rPr>
        <w:t xml:space="preserve">Stk. </w:t>
      </w:r>
      <w:r w:rsidR="00EC660F" w:rsidRPr="000C2A97">
        <w:rPr>
          <w:rFonts w:ascii="Arial Narrow" w:eastAsia="Calibri" w:hAnsi="Arial Narrow" w:cs="Calibri"/>
          <w:sz w:val="24"/>
          <w:szCs w:val="24"/>
        </w:rPr>
        <w:t>5</w:t>
      </w:r>
      <w:r w:rsidRPr="000C2A97">
        <w:rPr>
          <w:rFonts w:ascii="Arial Narrow" w:eastAsia="Calibri" w:hAnsi="Arial Narrow" w:cs="Calibri"/>
          <w:sz w:val="24"/>
          <w:szCs w:val="24"/>
        </w:rPr>
        <w:t xml:space="preserve"> Medlemskabet fornyes en gang årligt ved indbetaling af kontingentet i </w:t>
      </w:r>
      <w:del w:id="9" w:author="Sidsel Marie Løvvang" w:date="2025-01-11T22:53:00Z" w16du:dateUtc="2025-01-11T21:53:00Z">
        <w:r w:rsidRPr="000C2A97" w:rsidDel="001144AE">
          <w:rPr>
            <w:rFonts w:ascii="Arial Narrow" w:eastAsia="Calibri" w:hAnsi="Arial Narrow" w:cs="Calibri"/>
            <w:sz w:val="24"/>
            <w:szCs w:val="24"/>
          </w:rPr>
          <w:delText xml:space="preserve">december/ </w:delText>
        </w:r>
        <w:r w:rsidR="00CA7E1A" w:rsidRPr="000C2A97" w:rsidDel="001144AE">
          <w:rPr>
            <w:rFonts w:ascii="Arial Narrow" w:hAnsi="Arial Narrow"/>
            <w:sz w:val="24"/>
            <w:szCs w:val="24"/>
          </w:rPr>
          <w:tab/>
        </w:r>
      </w:del>
      <w:r w:rsidRPr="000C2A97">
        <w:rPr>
          <w:rFonts w:ascii="Arial Narrow" w:eastAsia="Calibri" w:hAnsi="Arial Narrow" w:cs="Calibri"/>
          <w:sz w:val="24"/>
          <w:szCs w:val="24"/>
        </w:rPr>
        <w:t>januar måned med sidste rettidige indbetaling</w:t>
      </w:r>
      <w:ins w:id="10" w:author="Sidsel Marie Løvvang" w:date="2025-01-11T22:54:00Z" w16du:dateUtc="2025-01-11T21:54:00Z">
        <w:r w:rsidR="001144AE">
          <w:rPr>
            <w:rFonts w:ascii="Arial Narrow" w:eastAsia="Calibri" w:hAnsi="Arial Narrow" w:cs="Calibri"/>
            <w:sz w:val="24"/>
            <w:szCs w:val="24"/>
          </w:rPr>
          <w:t xml:space="preserve"> inden generalforsamlingen.</w:t>
        </w:r>
      </w:ins>
      <w:del w:id="11" w:author="Sidsel Marie Løvvang" w:date="2025-01-11T22:54:00Z" w16du:dateUtc="2025-01-11T21:54:00Z">
        <w:r w:rsidRPr="000C2A97" w:rsidDel="001144AE">
          <w:rPr>
            <w:rFonts w:ascii="Arial Narrow" w:eastAsia="Calibri" w:hAnsi="Arial Narrow" w:cs="Calibri"/>
            <w:sz w:val="24"/>
            <w:szCs w:val="24"/>
          </w:rPr>
          <w:delText>sdato den 31. januar.</w:delText>
        </w:r>
      </w:del>
      <w:del w:id="12" w:author="Sidsel Marie Løvvang" w:date="2025-01-11T22:53:00Z" w16du:dateUtc="2025-01-11T21:53:00Z">
        <w:r w:rsidRPr="000C2A97" w:rsidDel="001144AE">
          <w:rPr>
            <w:rFonts w:ascii="Arial Narrow" w:eastAsia="Calibri" w:hAnsi="Arial Narrow" w:cs="Calibri"/>
            <w:sz w:val="24"/>
            <w:szCs w:val="24"/>
          </w:rPr>
          <w:delText xml:space="preserve"> </w:delText>
        </w:r>
      </w:del>
    </w:p>
    <w:p w14:paraId="51B497EE" w14:textId="1C4838B3" w:rsidR="00714128" w:rsidRPr="000C2A97" w:rsidRDefault="5E2DD9CF" w:rsidP="00EC660F">
      <w:pPr>
        <w:rPr>
          <w:rFonts w:ascii="Arial Narrow" w:eastAsia="Calibri" w:hAnsi="Arial Narrow" w:cs="Calibri"/>
          <w:sz w:val="24"/>
          <w:szCs w:val="24"/>
        </w:rPr>
      </w:pPr>
      <w:r w:rsidRPr="000C2A97">
        <w:rPr>
          <w:rFonts w:ascii="Arial Narrow" w:eastAsia="Calibri" w:hAnsi="Arial Narrow" w:cs="Calibri"/>
          <w:sz w:val="24"/>
          <w:szCs w:val="24"/>
        </w:rPr>
        <w:t xml:space="preserve">Stk. </w:t>
      </w:r>
      <w:r w:rsidR="00EC660F" w:rsidRPr="000C2A97">
        <w:rPr>
          <w:rFonts w:ascii="Arial Narrow" w:eastAsia="Calibri" w:hAnsi="Arial Narrow" w:cs="Calibri"/>
          <w:sz w:val="24"/>
          <w:szCs w:val="24"/>
        </w:rPr>
        <w:t>6</w:t>
      </w:r>
      <w:r w:rsidRPr="000C2A97">
        <w:rPr>
          <w:rFonts w:ascii="Arial Narrow" w:eastAsia="Calibri" w:hAnsi="Arial Narrow" w:cs="Calibri"/>
          <w:sz w:val="24"/>
          <w:szCs w:val="24"/>
        </w:rPr>
        <w:t xml:space="preserve"> Er kontingentet ikke betalt </w:t>
      </w:r>
      <w:ins w:id="13" w:author="Sidsel Marie Løvvang" w:date="2025-01-11T22:57:00Z" w16du:dateUtc="2025-01-11T21:57:00Z">
        <w:r w:rsidR="00B50A63">
          <w:rPr>
            <w:rFonts w:ascii="Arial Narrow" w:eastAsia="Calibri" w:hAnsi="Arial Narrow" w:cs="Calibri"/>
            <w:sz w:val="24"/>
            <w:szCs w:val="24"/>
          </w:rPr>
          <w:t>inden</w:t>
        </w:r>
      </w:ins>
      <w:del w:id="14" w:author="Sidsel Marie Løvvang" w:date="2025-01-11T22:57:00Z" w16du:dateUtc="2025-01-11T21:57:00Z">
        <w:r w:rsidRPr="000C2A97" w:rsidDel="00B50A63">
          <w:rPr>
            <w:rFonts w:ascii="Arial Narrow" w:eastAsia="Calibri" w:hAnsi="Arial Narrow" w:cs="Calibri"/>
            <w:sz w:val="24"/>
            <w:szCs w:val="24"/>
          </w:rPr>
          <w:delText xml:space="preserve">senest </w:delText>
        </w:r>
      </w:del>
      <w:ins w:id="15" w:author="Sidsel Marie Løvvang" w:date="2025-01-11T22:54:00Z" w16du:dateUtc="2025-01-11T21:54:00Z">
        <w:r w:rsidR="001144AE">
          <w:rPr>
            <w:rFonts w:ascii="Arial Narrow" w:eastAsia="Calibri" w:hAnsi="Arial Narrow" w:cs="Calibri"/>
            <w:sz w:val="24"/>
            <w:szCs w:val="24"/>
          </w:rPr>
          <w:t xml:space="preserve"> generalforsamlingen</w:t>
        </w:r>
      </w:ins>
      <w:del w:id="16" w:author="Sidsel Marie Løvvang" w:date="2025-01-11T22:54:00Z" w16du:dateUtc="2025-01-11T21:54:00Z">
        <w:r w:rsidRPr="000C2A97" w:rsidDel="001144AE">
          <w:rPr>
            <w:rFonts w:ascii="Arial Narrow" w:eastAsia="Calibri" w:hAnsi="Arial Narrow" w:cs="Calibri"/>
            <w:sz w:val="24"/>
            <w:szCs w:val="24"/>
          </w:rPr>
          <w:delText>en måned efter forfaldstid</w:delText>
        </w:r>
      </w:del>
      <w:r w:rsidRPr="000C2A97">
        <w:rPr>
          <w:rFonts w:ascii="Arial Narrow" w:eastAsia="Calibri" w:hAnsi="Arial Narrow" w:cs="Calibri"/>
          <w:sz w:val="24"/>
          <w:szCs w:val="24"/>
        </w:rPr>
        <w:t>, kan vedkommende slettes som medlem</w:t>
      </w:r>
      <w:ins w:id="17" w:author="Sidsel Marie Løvvang" w:date="2025-01-11T22:55:00Z" w16du:dateUtc="2025-01-11T21:55:00Z">
        <w:r w:rsidR="001144AE">
          <w:rPr>
            <w:rFonts w:ascii="Arial Narrow" w:eastAsia="Calibri" w:hAnsi="Arial Narrow" w:cs="Calibri"/>
            <w:sz w:val="24"/>
            <w:szCs w:val="24"/>
          </w:rPr>
          <w:t>.</w:t>
        </w:r>
      </w:ins>
      <w:del w:id="18" w:author="Sidsel Marie Løvvang" w:date="2025-01-11T22:55:00Z" w16du:dateUtc="2025-01-11T21:55:00Z">
        <w:r w:rsidRPr="000C2A97" w:rsidDel="001144AE">
          <w:rPr>
            <w:rFonts w:ascii="Arial Narrow" w:eastAsia="Calibri" w:hAnsi="Arial Narrow" w:cs="Calibri"/>
            <w:sz w:val="24"/>
            <w:szCs w:val="24"/>
          </w:rPr>
          <w:delText xml:space="preserve"> og Køresporten opsiges. </w:delText>
        </w:r>
      </w:del>
    </w:p>
    <w:p w14:paraId="19C8A10C" w14:textId="2ABF7079" w:rsidR="00714128" w:rsidRPr="000C2A97" w:rsidRDefault="5E2DD9CF" w:rsidP="00EC660F">
      <w:pPr>
        <w:rPr>
          <w:rFonts w:ascii="Arial Narrow" w:eastAsia="Calibri" w:hAnsi="Arial Narrow" w:cs="Calibri"/>
          <w:sz w:val="24"/>
          <w:szCs w:val="24"/>
        </w:rPr>
      </w:pPr>
      <w:r w:rsidRPr="000C2A97">
        <w:rPr>
          <w:rFonts w:ascii="Arial Narrow" w:eastAsia="Calibri" w:hAnsi="Arial Narrow" w:cs="Calibri"/>
          <w:sz w:val="24"/>
          <w:szCs w:val="24"/>
        </w:rPr>
        <w:t xml:space="preserve">Stk. </w:t>
      </w:r>
      <w:r w:rsidR="00EC660F" w:rsidRPr="000C2A97">
        <w:rPr>
          <w:rFonts w:ascii="Arial Narrow" w:eastAsia="Calibri" w:hAnsi="Arial Narrow" w:cs="Calibri"/>
          <w:sz w:val="24"/>
          <w:szCs w:val="24"/>
        </w:rPr>
        <w:t>7</w:t>
      </w:r>
      <w:r w:rsidR="002A39B0" w:rsidRPr="000C2A97">
        <w:rPr>
          <w:rFonts w:ascii="Arial Narrow" w:eastAsia="Calibri" w:hAnsi="Arial Narrow" w:cs="Calibri"/>
          <w:sz w:val="24"/>
          <w:szCs w:val="24"/>
        </w:rPr>
        <w:t xml:space="preserve"> et </w:t>
      </w:r>
      <w:r w:rsidR="00A00C44" w:rsidRPr="000C2A97">
        <w:rPr>
          <w:rFonts w:ascii="Arial Narrow" w:eastAsia="Calibri" w:hAnsi="Arial Narrow" w:cs="Calibri"/>
          <w:sz w:val="24"/>
          <w:szCs w:val="24"/>
        </w:rPr>
        <w:t xml:space="preserve">betalende </w:t>
      </w:r>
      <w:r w:rsidR="002A39B0" w:rsidRPr="000C2A97">
        <w:rPr>
          <w:rFonts w:ascii="Arial Narrow" w:eastAsia="Calibri" w:hAnsi="Arial Narrow" w:cs="Calibri"/>
          <w:sz w:val="24"/>
          <w:szCs w:val="24"/>
        </w:rPr>
        <w:t>medlemskab af VKS</w:t>
      </w:r>
      <w:r w:rsidR="00A61459" w:rsidRPr="000C2A97">
        <w:rPr>
          <w:rFonts w:ascii="Arial Narrow" w:eastAsia="Calibri" w:hAnsi="Arial Narrow" w:cs="Calibri"/>
          <w:sz w:val="24"/>
          <w:szCs w:val="24"/>
        </w:rPr>
        <w:t>,</w:t>
      </w:r>
      <w:r w:rsidR="002A39B0" w:rsidRPr="000C2A97">
        <w:rPr>
          <w:rFonts w:ascii="Arial Narrow" w:eastAsia="Calibri" w:hAnsi="Arial Narrow" w:cs="Calibri"/>
          <w:sz w:val="24"/>
          <w:szCs w:val="24"/>
        </w:rPr>
        <w:t xml:space="preserve"> </w:t>
      </w:r>
      <w:r w:rsidR="00A61459" w:rsidRPr="000C2A97">
        <w:rPr>
          <w:rFonts w:ascii="Arial Narrow" w:eastAsia="Calibri" w:hAnsi="Arial Narrow" w:cs="Calibri"/>
          <w:sz w:val="24"/>
          <w:szCs w:val="24"/>
        </w:rPr>
        <w:t>g</w:t>
      </w:r>
      <w:r w:rsidR="002A39B0" w:rsidRPr="000C2A97">
        <w:rPr>
          <w:rFonts w:ascii="Arial Narrow" w:eastAsia="Calibri" w:hAnsi="Arial Narrow" w:cs="Calibri"/>
          <w:sz w:val="24"/>
          <w:szCs w:val="24"/>
        </w:rPr>
        <w:t xml:space="preserve">iver en stemmeret på generalforsamling ved </w:t>
      </w:r>
      <w:r w:rsidR="00EC660F" w:rsidRPr="000C2A97">
        <w:rPr>
          <w:rFonts w:ascii="Arial Narrow" w:eastAsia="Calibri" w:hAnsi="Arial Narrow" w:cs="Calibri"/>
          <w:sz w:val="24"/>
          <w:szCs w:val="24"/>
        </w:rPr>
        <w:t>personligt fremmøde</w:t>
      </w:r>
      <w:r w:rsidR="002A39B0" w:rsidRPr="000C2A97">
        <w:rPr>
          <w:rFonts w:ascii="Arial Narrow" w:eastAsia="Calibri" w:hAnsi="Arial Narrow" w:cs="Calibri"/>
          <w:sz w:val="24"/>
          <w:szCs w:val="24"/>
        </w:rPr>
        <w:t xml:space="preserve"> og en stemme på e</w:t>
      </w:r>
      <w:r w:rsidR="00A61459" w:rsidRPr="000C2A97">
        <w:rPr>
          <w:rFonts w:ascii="Arial Narrow" w:eastAsia="Calibri" w:hAnsi="Arial Narrow" w:cs="Calibri"/>
          <w:sz w:val="24"/>
          <w:szCs w:val="24"/>
        </w:rPr>
        <w:t>kstraordinær</w:t>
      </w:r>
      <w:r w:rsidR="002A39B0" w:rsidRPr="000C2A97">
        <w:rPr>
          <w:rFonts w:ascii="Arial Narrow" w:eastAsia="Calibri" w:hAnsi="Arial Narrow" w:cs="Calibri"/>
          <w:sz w:val="24"/>
          <w:szCs w:val="24"/>
        </w:rPr>
        <w:t xml:space="preserve"> generalforsamling ved </w:t>
      </w:r>
      <w:r w:rsidR="00A00C44" w:rsidRPr="000C2A97">
        <w:rPr>
          <w:rFonts w:ascii="Arial Narrow" w:eastAsia="Calibri" w:hAnsi="Arial Narrow" w:cs="Calibri"/>
          <w:sz w:val="24"/>
          <w:szCs w:val="24"/>
        </w:rPr>
        <w:t>personligt fremmøde</w:t>
      </w:r>
      <w:r w:rsidR="002A39B0" w:rsidRPr="000C2A97">
        <w:rPr>
          <w:rFonts w:ascii="Arial Narrow" w:eastAsia="Calibri" w:hAnsi="Arial Narrow" w:cs="Calibri"/>
          <w:sz w:val="24"/>
          <w:szCs w:val="24"/>
        </w:rPr>
        <w:t>.</w:t>
      </w:r>
    </w:p>
    <w:p w14:paraId="045CE1A1" w14:textId="61FAC738" w:rsidR="00714128" w:rsidRPr="000C2A97" w:rsidRDefault="5E2DD9CF" w:rsidP="00EC660F">
      <w:pPr>
        <w:rPr>
          <w:rFonts w:ascii="Arial Narrow" w:eastAsia="Calibri" w:hAnsi="Arial Narrow" w:cs="Calibri"/>
          <w:sz w:val="24"/>
          <w:szCs w:val="24"/>
        </w:rPr>
      </w:pPr>
      <w:r w:rsidRPr="000C2A97">
        <w:rPr>
          <w:rFonts w:ascii="Arial Narrow" w:eastAsia="Calibri" w:hAnsi="Arial Narrow" w:cs="Calibri"/>
          <w:sz w:val="24"/>
          <w:szCs w:val="24"/>
        </w:rPr>
        <w:t xml:space="preserve">Stk. </w:t>
      </w:r>
      <w:r w:rsidR="00EC660F" w:rsidRPr="000C2A97">
        <w:rPr>
          <w:rFonts w:ascii="Arial Narrow" w:eastAsia="Calibri" w:hAnsi="Arial Narrow" w:cs="Calibri"/>
          <w:sz w:val="24"/>
          <w:szCs w:val="24"/>
        </w:rPr>
        <w:t>8</w:t>
      </w:r>
      <w:r w:rsidRPr="000C2A97">
        <w:rPr>
          <w:rFonts w:ascii="Arial Narrow" w:eastAsia="Calibri" w:hAnsi="Arial Narrow" w:cs="Calibri"/>
          <w:sz w:val="24"/>
          <w:szCs w:val="24"/>
        </w:rPr>
        <w:t xml:space="preserve"> Foreningen og hvert enkelt af dens medlemmer er som følge heraf forpligtet til at rette sig efter DKF’s og DIF’s love, reglementer og bestemmelser. </w:t>
      </w:r>
    </w:p>
    <w:p w14:paraId="387BB835" w14:textId="75D75F30" w:rsidR="009217C4" w:rsidRPr="000C2A97" w:rsidRDefault="5E2DD9CF" w:rsidP="00FF750F">
      <w:pPr>
        <w:rPr>
          <w:rFonts w:ascii="Arial Narrow" w:hAnsi="Arial Narrow" w:cs="Tahoma"/>
          <w:sz w:val="24"/>
          <w:szCs w:val="24"/>
          <w:shd w:val="clear" w:color="auto" w:fill="FFFFFF"/>
        </w:rPr>
      </w:pPr>
      <w:r w:rsidRPr="000C2A97">
        <w:rPr>
          <w:rFonts w:ascii="Arial Narrow" w:eastAsia="Calibri" w:hAnsi="Arial Narrow" w:cs="Calibri"/>
          <w:sz w:val="24"/>
          <w:szCs w:val="24"/>
        </w:rPr>
        <w:t xml:space="preserve">Stk. </w:t>
      </w:r>
      <w:r w:rsidR="00A61459" w:rsidRPr="000C2A97">
        <w:rPr>
          <w:rFonts w:ascii="Arial Narrow" w:eastAsia="Calibri" w:hAnsi="Arial Narrow" w:cs="Calibri"/>
          <w:sz w:val="24"/>
          <w:szCs w:val="24"/>
        </w:rPr>
        <w:t>9</w:t>
      </w:r>
      <w:r w:rsidRPr="000C2A97">
        <w:rPr>
          <w:rFonts w:ascii="Arial Narrow" w:eastAsia="Calibri" w:hAnsi="Arial Narrow" w:cs="Calibri"/>
          <w:sz w:val="24"/>
          <w:szCs w:val="24"/>
        </w:rPr>
        <w:t xml:space="preserve"> Bestyrelsen kan ekskludere et medlem, der modarbejder foreningens interesser. Eksklusionen, der skal være saglig, skal begrundes skriftligt. Eksklusionen kan ankes af den ekskluderede til generalforsamlingen på hvilken den ekskluderede skal opnå 2/3 af de f</w:t>
      </w:r>
      <w:r w:rsidR="78BA117F" w:rsidRPr="000C2A97">
        <w:rPr>
          <w:rFonts w:ascii="Arial Narrow" w:eastAsia="Calibri" w:hAnsi="Arial Narrow" w:cs="Calibri"/>
          <w:sz w:val="24"/>
          <w:szCs w:val="24"/>
        </w:rPr>
        <w:t>r</w:t>
      </w:r>
      <w:r w:rsidRPr="000C2A97">
        <w:rPr>
          <w:rFonts w:ascii="Arial Narrow" w:eastAsia="Calibri" w:hAnsi="Arial Narrow" w:cs="Calibri"/>
          <w:sz w:val="24"/>
          <w:szCs w:val="24"/>
        </w:rPr>
        <w:t>emmødtes stemmer for at omstøde bestyrelsens</w:t>
      </w:r>
      <w:r w:rsidR="00FF750F" w:rsidRPr="000C2A97">
        <w:rPr>
          <w:rFonts w:ascii="Arial Narrow" w:eastAsia="Calibri" w:hAnsi="Arial Narrow" w:cs="Calibri"/>
          <w:sz w:val="24"/>
          <w:szCs w:val="24"/>
        </w:rPr>
        <w:t xml:space="preserve"> e</w:t>
      </w:r>
      <w:r w:rsidRPr="000C2A97">
        <w:rPr>
          <w:rFonts w:ascii="Arial Narrow" w:eastAsia="Calibri" w:hAnsi="Arial Narrow" w:cs="Calibri"/>
          <w:sz w:val="24"/>
          <w:szCs w:val="24"/>
        </w:rPr>
        <w:t>ksklusionsbeslutning.</w:t>
      </w:r>
      <w:r w:rsidR="00CA7E1A" w:rsidRPr="000C2A97">
        <w:rPr>
          <w:rFonts w:ascii="Arial Narrow" w:hAnsi="Arial Narrow" w:cs="Tahoma"/>
          <w:sz w:val="24"/>
          <w:szCs w:val="24"/>
        </w:rPr>
        <w:br/>
      </w:r>
      <w:r w:rsidR="004E27F1" w:rsidRPr="000C2A97">
        <w:rPr>
          <w:rFonts w:ascii="Arial Narrow" w:hAnsi="Arial Narrow" w:cs="Tahoma"/>
          <w:sz w:val="24"/>
          <w:szCs w:val="24"/>
        </w:rPr>
        <w:br/>
      </w:r>
    </w:p>
    <w:p w14:paraId="626B9EE9" w14:textId="77777777" w:rsidR="009217C4" w:rsidRPr="000C2A97" w:rsidRDefault="009217C4">
      <w:pPr>
        <w:rPr>
          <w:rFonts w:ascii="Arial Narrow" w:hAnsi="Arial Narrow" w:cs="Tahoma"/>
          <w:sz w:val="24"/>
          <w:szCs w:val="24"/>
          <w:shd w:val="clear" w:color="auto" w:fill="FFFFFF"/>
        </w:rPr>
      </w:pPr>
      <w:r w:rsidRPr="000C2A97">
        <w:rPr>
          <w:rFonts w:ascii="Arial Narrow" w:hAnsi="Arial Narrow" w:cs="Tahoma"/>
          <w:sz w:val="24"/>
          <w:szCs w:val="24"/>
          <w:shd w:val="clear" w:color="auto" w:fill="FFFFFF"/>
        </w:rPr>
        <w:br w:type="page"/>
      </w:r>
    </w:p>
    <w:p w14:paraId="40594130" w14:textId="51575CBB" w:rsidR="00714128" w:rsidRPr="000C2A97" w:rsidRDefault="4FE0AC2A" w:rsidP="1950EEC6">
      <w:pPr>
        <w:rPr>
          <w:rFonts w:ascii="Arial Narrow" w:hAnsi="Arial Narrow"/>
          <w:b/>
          <w:bCs/>
          <w:sz w:val="24"/>
          <w:szCs w:val="24"/>
        </w:rPr>
      </w:pPr>
      <w:r w:rsidRPr="000C2A97">
        <w:rPr>
          <w:rFonts w:ascii="Arial Narrow" w:eastAsia="Calibri" w:hAnsi="Arial Narrow" w:cs="Calibri"/>
          <w:b/>
          <w:bCs/>
          <w:sz w:val="24"/>
          <w:szCs w:val="24"/>
        </w:rPr>
        <w:lastRenderedPageBreak/>
        <w:t xml:space="preserve">§ </w:t>
      </w:r>
      <w:r w:rsidR="00FF750F" w:rsidRPr="000C2A97">
        <w:rPr>
          <w:rFonts w:ascii="Arial Narrow" w:eastAsia="Calibri" w:hAnsi="Arial Narrow" w:cs="Calibri"/>
          <w:b/>
          <w:bCs/>
          <w:sz w:val="24"/>
          <w:szCs w:val="24"/>
        </w:rPr>
        <w:t>5</w:t>
      </w:r>
      <w:r w:rsidRPr="000C2A97">
        <w:rPr>
          <w:rFonts w:ascii="Arial Narrow" w:eastAsia="Calibri" w:hAnsi="Arial Narrow" w:cs="Calibri"/>
          <w:b/>
          <w:bCs/>
          <w:sz w:val="24"/>
          <w:szCs w:val="24"/>
        </w:rPr>
        <w:t xml:space="preserve"> </w:t>
      </w:r>
      <w:r w:rsidR="7FA2693A" w:rsidRPr="000C2A97">
        <w:rPr>
          <w:rFonts w:ascii="Arial Narrow" w:eastAsia="Calibri" w:hAnsi="Arial Narrow" w:cs="Calibri"/>
          <w:b/>
          <w:bCs/>
          <w:sz w:val="24"/>
          <w:szCs w:val="24"/>
        </w:rPr>
        <w:t>Generalforsamling</w:t>
      </w:r>
    </w:p>
    <w:p w14:paraId="53D897DA" w14:textId="1795FFE5" w:rsidR="00714128" w:rsidRPr="000C2A97" w:rsidRDefault="2FA917CB" w:rsidP="1950EEC6">
      <w:pPr>
        <w:rPr>
          <w:rFonts w:ascii="Arial Narrow" w:hAnsi="Arial Narrow"/>
          <w:sz w:val="24"/>
          <w:szCs w:val="24"/>
        </w:rPr>
      </w:pPr>
      <w:r w:rsidRPr="000C2A97">
        <w:rPr>
          <w:rFonts w:ascii="Arial Narrow" w:eastAsia="Calibri" w:hAnsi="Arial Narrow" w:cs="Calibri"/>
          <w:sz w:val="24"/>
          <w:szCs w:val="24"/>
        </w:rPr>
        <w:t xml:space="preserve">Stk. 1 Generalforsamlingen er foreningens øverste myndighed. </w:t>
      </w:r>
    </w:p>
    <w:p w14:paraId="4ED8E971" w14:textId="0B6BC538" w:rsidR="00714128" w:rsidRPr="000C2A97" w:rsidRDefault="2FA917CB" w:rsidP="00FF750F">
      <w:pPr>
        <w:rPr>
          <w:rFonts w:ascii="Arial Narrow" w:eastAsia="Calibri" w:hAnsi="Arial Narrow" w:cs="Calibri"/>
          <w:sz w:val="24"/>
          <w:szCs w:val="24"/>
        </w:rPr>
      </w:pPr>
      <w:r w:rsidRPr="000C2A97">
        <w:rPr>
          <w:rFonts w:ascii="Arial Narrow" w:eastAsia="Calibri" w:hAnsi="Arial Narrow" w:cs="Calibri"/>
          <w:sz w:val="24"/>
          <w:szCs w:val="24"/>
        </w:rPr>
        <w:t xml:space="preserve">Stk. </w:t>
      </w:r>
      <w:r w:rsidR="0987EECC" w:rsidRPr="000C2A97">
        <w:rPr>
          <w:rFonts w:ascii="Arial Narrow" w:eastAsia="Calibri" w:hAnsi="Arial Narrow" w:cs="Calibri"/>
          <w:sz w:val="24"/>
          <w:szCs w:val="24"/>
        </w:rPr>
        <w:t>2</w:t>
      </w:r>
      <w:r w:rsidRPr="000C2A97">
        <w:rPr>
          <w:rFonts w:ascii="Arial Narrow" w:eastAsia="Calibri" w:hAnsi="Arial Narrow" w:cs="Calibri"/>
          <w:sz w:val="24"/>
          <w:szCs w:val="24"/>
        </w:rPr>
        <w:t xml:space="preserve"> Ordinær generalforsamling afholdes 1 gang årligt i </w:t>
      </w:r>
      <w:r w:rsidR="00FF750F" w:rsidRPr="000C2A97">
        <w:rPr>
          <w:rFonts w:ascii="Arial Narrow" w:eastAsia="Calibri" w:hAnsi="Arial Narrow" w:cs="Calibri"/>
          <w:sz w:val="24"/>
          <w:szCs w:val="24"/>
        </w:rPr>
        <w:t>februar</w:t>
      </w:r>
      <w:r w:rsidRPr="000C2A97">
        <w:rPr>
          <w:rFonts w:ascii="Arial Narrow" w:eastAsia="Calibri" w:hAnsi="Arial Narrow" w:cs="Calibri"/>
          <w:sz w:val="24"/>
          <w:szCs w:val="24"/>
        </w:rPr>
        <w:t xml:space="preserve">. </w:t>
      </w:r>
    </w:p>
    <w:p w14:paraId="2656B92A" w14:textId="144C7C2E" w:rsidR="00714128" w:rsidRPr="000C2A97" w:rsidRDefault="2FA917CB" w:rsidP="00FF750F">
      <w:pPr>
        <w:rPr>
          <w:rFonts w:ascii="Arial Narrow" w:hAnsi="Arial Narrow"/>
          <w:sz w:val="24"/>
          <w:szCs w:val="24"/>
        </w:rPr>
      </w:pPr>
      <w:r w:rsidRPr="000C2A97">
        <w:rPr>
          <w:rFonts w:ascii="Arial Narrow" w:eastAsia="Calibri" w:hAnsi="Arial Narrow" w:cs="Calibri"/>
          <w:sz w:val="24"/>
          <w:szCs w:val="24"/>
        </w:rPr>
        <w:t xml:space="preserve">Stk. </w:t>
      </w:r>
      <w:r w:rsidR="40CFA227" w:rsidRPr="000C2A97">
        <w:rPr>
          <w:rFonts w:ascii="Arial Narrow" w:eastAsia="Calibri" w:hAnsi="Arial Narrow" w:cs="Calibri"/>
          <w:sz w:val="24"/>
          <w:szCs w:val="24"/>
        </w:rPr>
        <w:t>3</w:t>
      </w:r>
      <w:r w:rsidRPr="000C2A97">
        <w:rPr>
          <w:rFonts w:ascii="Arial Narrow" w:eastAsia="Calibri" w:hAnsi="Arial Narrow" w:cs="Calibri"/>
          <w:sz w:val="24"/>
          <w:szCs w:val="24"/>
        </w:rPr>
        <w:t xml:space="preserve"> Forslag fra medlemmerne, der ønskes behandlet på generalforsamlingen, skal ved </w:t>
      </w:r>
      <w:r w:rsidR="00CA7E1A" w:rsidRPr="000C2A97">
        <w:rPr>
          <w:rFonts w:ascii="Arial Narrow" w:hAnsi="Arial Narrow"/>
          <w:sz w:val="24"/>
          <w:szCs w:val="24"/>
        </w:rPr>
        <w:tab/>
      </w:r>
      <w:r w:rsidRPr="000C2A97">
        <w:rPr>
          <w:rFonts w:ascii="Arial Narrow" w:eastAsia="Calibri" w:hAnsi="Arial Narrow" w:cs="Calibri"/>
          <w:sz w:val="24"/>
          <w:szCs w:val="24"/>
        </w:rPr>
        <w:t xml:space="preserve">medlemmets navns nævnelse være formanden skriftligt i hænde mindst </w:t>
      </w:r>
      <w:r w:rsidR="788123EB" w:rsidRPr="000C2A97">
        <w:rPr>
          <w:rFonts w:ascii="Arial Narrow" w:eastAsia="Calibri" w:hAnsi="Arial Narrow" w:cs="Calibri"/>
          <w:sz w:val="24"/>
          <w:szCs w:val="24"/>
        </w:rPr>
        <w:t>14</w:t>
      </w:r>
      <w:r w:rsidRPr="000C2A97">
        <w:rPr>
          <w:rFonts w:ascii="Arial Narrow" w:eastAsia="Calibri" w:hAnsi="Arial Narrow" w:cs="Calibri"/>
          <w:sz w:val="24"/>
          <w:szCs w:val="24"/>
        </w:rPr>
        <w:t xml:space="preserve"> dage før generalforsamlingens afholdelse. </w:t>
      </w:r>
    </w:p>
    <w:p w14:paraId="1C3CF522" w14:textId="5AA46B69" w:rsidR="00714128" w:rsidRPr="000C2A97" w:rsidRDefault="2FA917CB" w:rsidP="00FF750F">
      <w:pPr>
        <w:rPr>
          <w:rFonts w:ascii="Arial Narrow" w:hAnsi="Arial Narrow"/>
          <w:sz w:val="24"/>
          <w:szCs w:val="24"/>
        </w:rPr>
      </w:pPr>
      <w:r w:rsidRPr="000C2A97">
        <w:rPr>
          <w:rFonts w:ascii="Arial Narrow" w:eastAsia="Calibri" w:hAnsi="Arial Narrow" w:cs="Calibri"/>
          <w:sz w:val="24"/>
          <w:szCs w:val="24"/>
        </w:rPr>
        <w:t xml:space="preserve">Stk. </w:t>
      </w:r>
      <w:r w:rsidR="0352831F" w:rsidRPr="000C2A97">
        <w:rPr>
          <w:rFonts w:ascii="Arial Narrow" w:eastAsia="Calibri" w:hAnsi="Arial Narrow" w:cs="Calibri"/>
          <w:sz w:val="24"/>
          <w:szCs w:val="24"/>
        </w:rPr>
        <w:t>4</w:t>
      </w:r>
      <w:r w:rsidRPr="000C2A97">
        <w:rPr>
          <w:rFonts w:ascii="Arial Narrow" w:eastAsia="Calibri" w:hAnsi="Arial Narrow" w:cs="Calibri"/>
          <w:sz w:val="24"/>
          <w:szCs w:val="24"/>
        </w:rPr>
        <w:t xml:space="preserve"> Ordinær generalforsamling indkaldes med mindst </w:t>
      </w:r>
      <w:r w:rsidR="371AD9B4" w:rsidRPr="000C2A97">
        <w:rPr>
          <w:rFonts w:ascii="Arial Narrow" w:eastAsia="Calibri" w:hAnsi="Arial Narrow" w:cs="Calibri"/>
          <w:sz w:val="24"/>
          <w:szCs w:val="24"/>
        </w:rPr>
        <w:t>4 uger</w:t>
      </w:r>
      <w:r w:rsidR="00E80DCC">
        <w:rPr>
          <w:rFonts w:ascii="Arial Narrow" w:eastAsia="Calibri" w:hAnsi="Arial Narrow" w:cs="Calibri"/>
          <w:sz w:val="24"/>
          <w:szCs w:val="24"/>
        </w:rPr>
        <w:t>s</w:t>
      </w:r>
      <w:r w:rsidRPr="000C2A97">
        <w:rPr>
          <w:rFonts w:ascii="Arial Narrow" w:eastAsia="Calibri" w:hAnsi="Arial Narrow" w:cs="Calibri"/>
          <w:sz w:val="24"/>
          <w:szCs w:val="24"/>
        </w:rPr>
        <w:t xml:space="preserve"> varsel af bestyrelsen ved skriftlig meddelelse til hvert enkelt medlem.</w:t>
      </w:r>
      <w:r w:rsidR="7EE7BA4F" w:rsidRPr="000C2A97">
        <w:rPr>
          <w:rFonts w:ascii="Arial Narrow" w:eastAsia="Calibri" w:hAnsi="Arial Narrow" w:cs="Calibri"/>
          <w:sz w:val="24"/>
          <w:szCs w:val="24"/>
        </w:rPr>
        <w:t xml:space="preserve"> Via mail og på hjemmesiden</w:t>
      </w:r>
      <w:r w:rsidR="00E80DCC">
        <w:rPr>
          <w:rFonts w:ascii="Arial Narrow" w:eastAsia="Calibri" w:hAnsi="Arial Narrow" w:cs="Calibri"/>
          <w:sz w:val="24"/>
          <w:szCs w:val="24"/>
        </w:rPr>
        <w:t>.</w:t>
      </w:r>
      <w:r w:rsidRPr="000C2A97">
        <w:rPr>
          <w:rFonts w:ascii="Arial Narrow" w:eastAsia="Calibri" w:hAnsi="Arial Narrow" w:cs="Calibri"/>
          <w:sz w:val="24"/>
          <w:szCs w:val="24"/>
        </w:rPr>
        <w:t xml:space="preserve"> </w:t>
      </w:r>
    </w:p>
    <w:p w14:paraId="759C5A56" w14:textId="7D40DB7A" w:rsidR="00714128" w:rsidRPr="000C2A97" w:rsidRDefault="2FA917CB" w:rsidP="00FF750F">
      <w:pPr>
        <w:rPr>
          <w:rFonts w:ascii="Arial Narrow" w:hAnsi="Arial Narrow"/>
          <w:sz w:val="24"/>
          <w:szCs w:val="24"/>
        </w:rPr>
      </w:pPr>
      <w:r w:rsidRPr="000C2A97">
        <w:rPr>
          <w:rFonts w:ascii="Arial Narrow" w:eastAsia="Calibri" w:hAnsi="Arial Narrow" w:cs="Calibri"/>
          <w:sz w:val="24"/>
          <w:szCs w:val="24"/>
        </w:rPr>
        <w:t xml:space="preserve">Stk. </w:t>
      </w:r>
      <w:r w:rsidR="2DE5DCFA" w:rsidRPr="000C2A97">
        <w:rPr>
          <w:rFonts w:ascii="Arial Narrow" w:eastAsia="Calibri" w:hAnsi="Arial Narrow" w:cs="Calibri"/>
          <w:sz w:val="24"/>
          <w:szCs w:val="24"/>
        </w:rPr>
        <w:t>5</w:t>
      </w:r>
      <w:r w:rsidRPr="000C2A97">
        <w:rPr>
          <w:rFonts w:ascii="Arial Narrow" w:eastAsia="Calibri" w:hAnsi="Arial Narrow" w:cs="Calibri"/>
          <w:sz w:val="24"/>
          <w:szCs w:val="24"/>
        </w:rPr>
        <w:t xml:space="preserve"> Indkaldelsen skal angive generalforsamlingens dagsorden og denne skal til den ordinære generalforsamling mindst omfatte følgende punkter: </w:t>
      </w:r>
    </w:p>
    <w:p w14:paraId="28935B89" w14:textId="6D344E3E" w:rsidR="00714128" w:rsidRPr="00A513AD" w:rsidRDefault="2FA917CB" w:rsidP="00A513AD">
      <w:pPr>
        <w:pStyle w:val="Listeafsnit"/>
        <w:numPr>
          <w:ilvl w:val="0"/>
          <w:numId w:val="1"/>
        </w:numPr>
        <w:rPr>
          <w:rFonts w:ascii="Arial Narrow" w:hAnsi="Arial Narrow"/>
          <w:sz w:val="24"/>
          <w:szCs w:val="24"/>
        </w:rPr>
      </w:pPr>
      <w:r w:rsidRPr="00A513AD">
        <w:rPr>
          <w:rFonts w:ascii="Arial Narrow" w:eastAsia="Calibri" w:hAnsi="Arial Narrow" w:cs="Calibri"/>
          <w:sz w:val="24"/>
          <w:szCs w:val="24"/>
        </w:rPr>
        <w:t xml:space="preserve">Valg af dirigent. </w:t>
      </w:r>
    </w:p>
    <w:p w14:paraId="2261970D" w14:textId="4BC89537" w:rsidR="00A513AD" w:rsidRPr="00A513AD" w:rsidRDefault="2FA917CB" w:rsidP="00B62D1A">
      <w:pPr>
        <w:pStyle w:val="Listeafsnit"/>
        <w:numPr>
          <w:ilvl w:val="0"/>
          <w:numId w:val="1"/>
        </w:numPr>
        <w:rPr>
          <w:rFonts w:ascii="Arial Narrow" w:hAnsi="Arial Narrow"/>
          <w:sz w:val="24"/>
          <w:szCs w:val="24"/>
        </w:rPr>
      </w:pPr>
      <w:r w:rsidRPr="00A513AD">
        <w:rPr>
          <w:rFonts w:ascii="Arial Narrow" w:eastAsia="Calibri" w:hAnsi="Arial Narrow" w:cs="Calibri"/>
          <w:sz w:val="24"/>
          <w:szCs w:val="24"/>
        </w:rPr>
        <w:t xml:space="preserve">Valg af stemmetællere </w:t>
      </w:r>
      <w:r w:rsidR="4CA71E90" w:rsidRPr="00A513AD">
        <w:rPr>
          <w:rFonts w:ascii="Arial Narrow" w:eastAsia="Calibri" w:hAnsi="Arial Narrow" w:cs="Calibri"/>
          <w:sz w:val="24"/>
          <w:szCs w:val="24"/>
        </w:rPr>
        <w:t>og referent.</w:t>
      </w:r>
    </w:p>
    <w:p w14:paraId="6B1441FB" w14:textId="0E47A145" w:rsidR="00714128" w:rsidRPr="00A513AD" w:rsidRDefault="2FA917CB" w:rsidP="00A513AD">
      <w:pPr>
        <w:pStyle w:val="Listeafsnit"/>
        <w:numPr>
          <w:ilvl w:val="0"/>
          <w:numId w:val="1"/>
        </w:numPr>
        <w:rPr>
          <w:rFonts w:ascii="Arial Narrow" w:hAnsi="Arial Narrow"/>
          <w:sz w:val="24"/>
          <w:szCs w:val="24"/>
        </w:rPr>
      </w:pPr>
      <w:r w:rsidRPr="00A513AD">
        <w:rPr>
          <w:rFonts w:ascii="Arial Narrow" w:eastAsia="Calibri" w:hAnsi="Arial Narrow" w:cs="Calibri"/>
          <w:sz w:val="24"/>
          <w:szCs w:val="24"/>
        </w:rPr>
        <w:t xml:space="preserve">Formandens beretning om foreningens virksomhed i det forløbne år med godkendelse heraf. </w:t>
      </w:r>
    </w:p>
    <w:p w14:paraId="1EBBCACF" w14:textId="579097CC" w:rsidR="00714128" w:rsidRPr="00A513AD" w:rsidDel="000C6E14" w:rsidRDefault="2FA917CB" w:rsidP="00A513AD">
      <w:pPr>
        <w:pStyle w:val="Listeafsnit"/>
        <w:numPr>
          <w:ilvl w:val="0"/>
          <w:numId w:val="1"/>
        </w:numPr>
        <w:rPr>
          <w:del w:id="19" w:author="Sidsel Marie Løvvang" w:date="2025-01-15T20:20:00Z" w16du:dateUtc="2025-01-15T19:20:00Z"/>
          <w:rFonts w:ascii="Arial Narrow" w:hAnsi="Arial Narrow"/>
          <w:sz w:val="24"/>
          <w:szCs w:val="24"/>
        </w:rPr>
      </w:pPr>
      <w:del w:id="20" w:author="Sidsel Marie Løvvang" w:date="2025-01-15T20:20:00Z" w16du:dateUtc="2025-01-15T19:20:00Z">
        <w:r w:rsidRPr="00A513AD" w:rsidDel="000C6E14">
          <w:rPr>
            <w:rFonts w:ascii="Arial Narrow" w:eastAsia="Calibri" w:hAnsi="Arial Narrow" w:cs="Calibri"/>
            <w:sz w:val="24"/>
            <w:szCs w:val="24"/>
          </w:rPr>
          <w:delText xml:space="preserve">Beretning fra </w:delText>
        </w:r>
      </w:del>
      <w:del w:id="21" w:author="Sidsel Marie Løvvang" w:date="2025-01-11T23:11:00Z" w16du:dateUtc="2025-01-11T22:11:00Z">
        <w:r w:rsidRPr="00A513AD" w:rsidDel="00146A90">
          <w:rPr>
            <w:rFonts w:ascii="Arial Narrow" w:eastAsia="Calibri" w:hAnsi="Arial Narrow" w:cs="Calibri"/>
            <w:sz w:val="24"/>
            <w:szCs w:val="24"/>
          </w:rPr>
          <w:delText>hvert af udvalgene</w:delText>
        </w:r>
      </w:del>
      <w:del w:id="22" w:author="Sidsel Marie Løvvang" w:date="2025-01-15T20:20:00Z" w16du:dateUtc="2025-01-15T19:20:00Z">
        <w:r w:rsidRPr="00A513AD" w:rsidDel="000C6E14">
          <w:rPr>
            <w:rFonts w:ascii="Arial Narrow" w:eastAsia="Calibri" w:hAnsi="Arial Narrow" w:cs="Calibri"/>
            <w:sz w:val="24"/>
            <w:szCs w:val="24"/>
          </w:rPr>
          <w:delText>, hvori udvalgets virksomhed i det forløbne år samt forslag</w:delText>
        </w:r>
        <w:r w:rsidR="00A513AD" w:rsidRPr="00A513AD" w:rsidDel="000C6E14">
          <w:rPr>
            <w:rFonts w:ascii="Arial Narrow" w:eastAsia="Calibri" w:hAnsi="Arial Narrow" w:cs="Calibri"/>
            <w:sz w:val="24"/>
            <w:szCs w:val="24"/>
          </w:rPr>
          <w:delText xml:space="preserve"> </w:delText>
        </w:r>
        <w:r w:rsidRPr="00A513AD" w:rsidDel="000C6E14">
          <w:rPr>
            <w:rFonts w:ascii="Arial Narrow" w:eastAsia="Calibri" w:hAnsi="Arial Narrow" w:cs="Calibri"/>
            <w:sz w:val="24"/>
            <w:szCs w:val="24"/>
          </w:rPr>
          <w:delText xml:space="preserve">til næste års aktivitetsniveau </w:delText>
        </w:r>
        <w:r w:rsidR="00075DB5" w:rsidRPr="00A513AD" w:rsidDel="000C6E14">
          <w:rPr>
            <w:rFonts w:ascii="Arial Narrow" w:eastAsia="Calibri" w:hAnsi="Arial Narrow" w:cs="Calibri"/>
            <w:sz w:val="24"/>
            <w:szCs w:val="24"/>
          </w:rPr>
          <w:delText>gennemgås</w:delText>
        </w:r>
        <w:r w:rsidRPr="00A513AD" w:rsidDel="000C6E14">
          <w:rPr>
            <w:rFonts w:ascii="Arial Narrow" w:eastAsia="Calibri" w:hAnsi="Arial Narrow" w:cs="Calibri"/>
            <w:sz w:val="24"/>
            <w:szCs w:val="24"/>
          </w:rPr>
          <w:delText>. Generalforsamlingen giver efterfølgende en</w:delText>
        </w:r>
        <w:r w:rsidR="00A513AD" w:rsidRPr="00A513AD" w:rsidDel="000C6E14">
          <w:rPr>
            <w:rFonts w:ascii="Arial Narrow" w:eastAsia="Calibri" w:hAnsi="Arial Narrow" w:cs="Calibri"/>
            <w:sz w:val="24"/>
            <w:szCs w:val="24"/>
          </w:rPr>
          <w:delText xml:space="preserve"> </w:delText>
        </w:r>
        <w:r w:rsidRPr="00A513AD" w:rsidDel="000C6E14">
          <w:rPr>
            <w:rFonts w:ascii="Arial Narrow" w:eastAsia="Calibri" w:hAnsi="Arial Narrow" w:cs="Calibri"/>
            <w:sz w:val="24"/>
            <w:szCs w:val="24"/>
          </w:rPr>
          <w:delText xml:space="preserve">ilkendegivelse af beretningen. </w:delText>
        </w:r>
      </w:del>
    </w:p>
    <w:p w14:paraId="479B107E" w14:textId="7217C3CD" w:rsidR="00714128" w:rsidRPr="00A513AD" w:rsidRDefault="2FA917CB" w:rsidP="00A513AD">
      <w:pPr>
        <w:pStyle w:val="Listeafsnit"/>
        <w:numPr>
          <w:ilvl w:val="0"/>
          <w:numId w:val="1"/>
        </w:numPr>
        <w:rPr>
          <w:rFonts w:ascii="Arial Narrow" w:hAnsi="Arial Narrow"/>
          <w:sz w:val="24"/>
          <w:szCs w:val="24"/>
        </w:rPr>
      </w:pPr>
      <w:r w:rsidRPr="00A513AD">
        <w:rPr>
          <w:rFonts w:ascii="Arial Narrow" w:eastAsia="Calibri" w:hAnsi="Arial Narrow" w:cs="Calibri"/>
          <w:sz w:val="24"/>
          <w:szCs w:val="24"/>
        </w:rPr>
        <w:t xml:space="preserve">Kassererens aflæggelse af det reviderede regnskab, til godkendelse. </w:t>
      </w:r>
    </w:p>
    <w:p w14:paraId="5303C6CD" w14:textId="7F33425A" w:rsidR="00714128" w:rsidRPr="00A513AD" w:rsidRDefault="2FA917CB" w:rsidP="00A513AD">
      <w:pPr>
        <w:pStyle w:val="Listeafsnit"/>
        <w:numPr>
          <w:ilvl w:val="0"/>
          <w:numId w:val="1"/>
        </w:numPr>
      </w:pPr>
      <w:r w:rsidRPr="00A513AD">
        <w:rPr>
          <w:rFonts w:eastAsia="Calibri" w:cs="Calibri"/>
        </w:rPr>
        <w:t>Valg af bestyrelsesmedlemmer</w:t>
      </w:r>
      <w:r w:rsidR="4EB6CA83" w:rsidRPr="00A513AD">
        <w:rPr>
          <w:rFonts w:eastAsia="Calibri" w:cs="Calibri"/>
        </w:rPr>
        <w:t>,</w:t>
      </w:r>
      <w:r w:rsidRPr="00A513AD">
        <w:rPr>
          <w:rFonts w:eastAsia="Calibri" w:cs="Calibri"/>
        </w:rPr>
        <w:t xml:space="preserve"> </w:t>
      </w:r>
      <w:del w:id="23" w:author="Sidsel Marie Løvvang" w:date="2025-01-15T19:31:00Z" w16du:dateUtc="2025-01-15T18:31:00Z">
        <w:r w:rsidRPr="00A513AD" w:rsidDel="00763159">
          <w:rPr>
            <w:rFonts w:eastAsia="Calibri" w:cs="Calibri"/>
          </w:rPr>
          <w:delText>revisor</w:delText>
        </w:r>
      </w:del>
      <w:ins w:id="24" w:author="Sidsel Marie Løvvang" w:date="2025-01-15T19:16:00Z" w16du:dateUtc="2025-01-15T18:16:00Z">
        <w:r w:rsidR="00D06038" w:rsidRPr="00A513AD">
          <w:rPr>
            <w:rFonts w:eastAsia="Calibri" w:cs="Calibri"/>
          </w:rPr>
          <w:t>bilags kontrollør</w:t>
        </w:r>
      </w:ins>
      <w:r w:rsidR="58AD618D" w:rsidRPr="00A513AD">
        <w:rPr>
          <w:rFonts w:eastAsia="Calibri" w:cs="Calibri"/>
        </w:rPr>
        <w:t xml:space="preserve"> samt suppleanter</w:t>
      </w:r>
      <w:r w:rsidRPr="00A513AD">
        <w:rPr>
          <w:rFonts w:eastAsia="Calibri" w:cs="Calibri"/>
        </w:rPr>
        <w:t xml:space="preserve">. </w:t>
      </w:r>
    </w:p>
    <w:p w14:paraId="6125A674" w14:textId="53137CEF" w:rsidR="00714128" w:rsidRPr="00A513AD" w:rsidRDefault="2FA917CB" w:rsidP="00A513AD">
      <w:pPr>
        <w:pStyle w:val="Listeafsnit"/>
        <w:numPr>
          <w:ilvl w:val="0"/>
          <w:numId w:val="1"/>
        </w:numPr>
        <w:rPr>
          <w:rFonts w:ascii="Arial Narrow" w:hAnsi="Arial Narrow"/>
          <w:sz w:val="24"/>
          <w:szCs w:val="24"/>
        </w:rPr>
      </w:pPr>
      <w:del w:id="25" w:author="Sidsel Marie Løvvang" w:date="2025-01-15T20:12:00Z" w16du:dateUtc="2025-01-15T19:12:00Z">
        <w:r w:rsidRPr="00A513AD" w:rsidDel="00A513AD">
          <w:rPr>
            <w:rFonts w:ascii="Arial Narrow" w:eastAsia="Calibri" w:hAnsi="Arial Narrow" w:cs="Calibri"/>
            <w:sz w:val="24"/>
            <w:szCs w:val="24"/>
          </w:rPr>
          <w:delText xml:space="preserve">8. </w:delText>
        </w:r>
      </w:del>
      <w:r w:rsidRPr="00A513AD">
        <w:rPr>
          <w:rFonts w:ascii="Arial Narrow" w:eastAsia="Calibri" w:hAnsi="Arial Narrow" w:cs="Calibri"/>
          <w:sz w:val="24"/>
          <w:szCs w:val="24"/>
        </w:rPr>
        <w:t xml:space="preserve">Valg af mindst </w:t>
      </w:r>
      <w:ins w:id="26" w:author="Sidsel Marie Løvvang" w:date="2025-01-15T19:35:00Z" w16du:dateUtc="2025-01-15T18:35:00Z">
        <w:r w:rsidR="00763159" w:rsidRPr="00A513AD">
          <w:rPr>
            <w:rFonts w:ascii="Arial Narrow" w:eastAsia="Calibri" w:hAnsi="Arial Narrow" w:cs="Calibri"/>
            <w:sz w:val="24"/>
            <w:szCs w:val="24"/>
          </w:rPr>
          <w:t>5</w:t>
        </w:r>
      </w:ins>
      <w:del w:id="27" w:author="Sidsel Marie Løvvang" w:date="2025-01-15T19:31:00Z" w16du:dateUtc="2025-01-15T18:31:00Z">
        <w:r w:rsidRPr="00A513AD" w:rsidDel="00763159">
          <w:rPr>
            <w:rFonts w:ascii="Arial Narrow" w:eastAsia="Calibri" w:hAnsi="Arial Narrow" w:cs="Calibri"/>
            <w:sz w:val="24"/>
            <w:szCs w:val="24"/>
          </w:rPr>
          <w:delText>3</w:delText>
        </w:r>
      </w:del>
      <w:r w:rsidRPr="00A513AD">
        <w:rPr>
          <w:rFonts w:ascii="Arial Narrow" w:eastAsia="Calibri" w:hAnsi="Arial Narrow" w:cs="Calibri"/>
          <w:sz w:val="24"/>
          <w:szCs w:val="24"/>
        </w:rPr>
        <w:t xml:space="preserve"> udvalgsmedlemmer til </w:t>
      </w:r>
      <w:ins w:id="28" w:author="Sidsel Marie Løvvang" w:date="2025-01-15T19:16:00Z" w16du:dateUtc="2025-01-15T18:16:00Z">
        <w:r w:rsidR="00D06038" w:rsidRPr="00A513AD">
          <w:rPr>
            <w:rFonts w:ascii="Arial Narrow" w:eastAsia="Calibri" w:hAnsi="Arial Narrow" w:cs="Calibri"/>
            <w:sz w:val="24"/>
            <w:szCs w:val="24"/>
          </w:rPr>
          <w:t>aktivitetsudvalget</w:t>
        </w:r>
      </w:ins>
      <w:del w:id="29" w:author="Sidsel Marie Løvvang" w:date="2025-01-15T19:16:00Z" w16du:dateUtc="2025-01-15T18:16:00Z">
        <w:r w:rsidRPr="00A513AD" w:rsidDel="00D06038">
          <w:rPr>
            <w:rFonts w:ascii="Arial Narrow" w:eastAsia="Calibri" w:hAnsi="Arial Narrow" w:cs="Calibri"/>
            <w:sz w:val="24"/>
            <w:szCs w:val="24"/>
          </w:rPr>
          <w:delText>hvert</w:delText>
        </w:r>
        <w:r w:rsidR="5ADC6507" w:rsidRPr="00A513AD" w:rsidDel="00D06038">
          <w:rPr>
            <w:rFonts w:ascii="Arial Narrow" w:eastAsia="Calibri" w:hAnsi="Arial Narrow" w:cs="Calibri"/>
            <w:sz w:val="24"/>
            <w:szCs w:val="24"/>
          </w:rPr>
          <w:delText xml:space="preserve"> </w:delText>
        </w:r>
        <w:r w:rsidRPr="00A513AD" w:rsidDel="00D06038">
          <w:rPr>
            <w:rFonts w:ascii="Arial Narrow" w:eastAsia="Calibri" w:hAnsi="Arial Narrow" w:cs="Calibri"/>
            <w:sz w:val="24"/>
            <w:szCs w:val="24"/>
          </w:rPr>
          <w:delText>udvalg</w:delText>
        </w:r>
      </w:del>
      <w:r w:rsidRPr="00A513AD">
        <w:rPr>
          <w:rFonts w:ascii="Arial Narrow" w:eastAsia="Calibri" w:hAnsi="Arial Narrow" w:cs="Calibri"/>
          <w:sz w:val="24"/>
          <w:szCs w:val="24"/>
        </w:rPr>
        <w:t xml:space="preserve">. </w:t>
      </w:r>
    </w:p>
    <w:p w14:paraId="50DA614A" w14:textId="25985655" w:rsidR="00714128" w:rsidRPr="00A513AD" w:rsidRDefault="2FA917CB" w:rsidP="00A513AD">
      <w:pPr>
        <w:pStyle w:val="Listeafsnit"/>
        <w:numPr>
          <w:ilvl w:val="0"/>
          <w:numId w:val="1"/>
        </w:numPr>
        <w:rPr>
          <w:rFonts w:ascii="Arial Narrow" w:eastAsia="Calibri" w:hAnsi="Arial Narrow" w:cs="Calibri"/>
          <w:sz w:val="24"/>
          <w:szCs w:val="24"/>
        </w:rPr>
      </w:pPr>
      <w:del w:id="30" w:author="Sidsel Marie Løvvang" w:date="2025-01-15T20:12:00Z" w16du:dateUtc="2025-01-15T19:12:00Z">
        <w:r w:rsidRPr="00A513AD" w:rsidDel="00A513AD">
          <w:rPr>
            <w:rFonts w:ascii="Arial Narrow" w:eastAsia="Calibri" w:hAnsi="Arial Narrow" w:cs="Calibri"/>
            <w:sz w:val="24"/>
            <w:szCs w:val="24"/>
          </w:rPr>
          <w:delText xml:space="preserve">9. </w:delText>
        </w:r>
      </w:del>
      <w:r w:rsidRPr="00A513AD">
        <w:rPr>
          <w:rFonts w:ascii="Arial Narrow" w:eastAsia="Calibri" w:hAnsi="Arial Narrow" w:cs="Calibri"/>
          <w:sz w:val="24"/>
          <w:szCs w:val="24"/>
        </w:rPr>
        <w:t xml:space="preserve">Fastsættelse af årskontingent for næstkommende år efter indstilling fra bestyrelsen. </w:t>
      </w:r>
    </w:p>
    <w:p w14:paraId="1CC7A742" w14:textId="2EBEFD71" w:rsidR="00714128" w:rsidRPr="00A513AD" w:rsidRDefault="2FA917CB" w:rsidP="00A513AD">
      <w:pPr>
        <w:pStyle w:val="Listeafsnit"/>
        <w:numPr>
          <w:ilvl w:val="0"/>
          <w:numId w:val="1"/>
        </w:numPr>
        <w:rPr>
          <w:rFonts w:ascii="Arial Narrow" w:hAnsi="Arial Narrow"/>
          <w:sz w:val="24"/>
          <w:szCs w:val="24"/>
        </w:rPr>
      </w:pPr>
      <w:del w:id="31" w:author="Sidsel Marie Løvvang" w:date="2025-01-15T20:12:00Z" w16du:dateUtc="2025-01-15T19:12:00Z">
        <w:r w:rsidRPr="00A513AD" w:rsidDel="00A513AD">
          <w:rPr>
            <w:rFonts w:ascii="Arial Narrow" w:eastAsia="Calibri" w:hAnsi="Arial Narrow" w:cs="Calibri"/>
            <w:sz w:val="24"/>
            <w:szCs w:val="24"/>
          </w:rPr>
          <w:delText xml:space="preserve">10. </w:delText>
        </w:r>
      </w:del>
      <w:r w:rsidRPr="00A513AD">
        <w:rPr>
          <w:rFonts w:ascii="Arial Narrow" w:eastAsia="Calibri" w:hAnsi="Arial Narrow" w:cs="Calibri"/>
          <w:sz w:val="24"/>
          <w:szCs w:val="24"/>
        </w:rPr>
        <w:t xml:space="preserve">Behandling af indkomne forslag, der er vedlagt som bilag med forslagsstillerens navn. </w:t>
      </w:r>
    </w:p>
    <w:p w14:paraId="6C17B8C5" w14:textId="6DC2FE88" w:rsidR="00714128" w:rsidRPr="00A513AD" w:rsidRDefault="2FA917CB" w:rsidP="00A513AD">
      <w:pPr>
        <w:pStyle w:val="Listeafsnit"/>
        <w:numPr>
          <w:ilvl w:val="0"/>
          <w:numId w:val="1"/>
        </w:numPr>
        <w:rPr>
          <w:rFonts w:ascii="Arial Narrow" w:eastAsia="Calibri" w:hAnsi="Arial Narrow" w:cs="Calibri"/>
          <w:sz w:val="24"/>
          <w:szCs w:val="24"/>
        </w:rPr>
      </w:pPr>
      <w:del w:id="32" w:author="Sidsel Marie Løvvang" w:date="2025-01-15T20:12:00Z" w16du:dateUtc="2025-01-15T19:12:00Z">
        <w:r w:rsidRPr="00A513AD" w:rsidDel="00A513AD">
          <w:rPr>
            <w:rFonts w:ascii="Arial Narrow" w:eastAsia="Calibri" w:hAnsi="Arial Narrow" w:cs="Calibri"/>
            <w:sz w:val="24"/>
            <w:szCs w:val="24"/>
          </w:rPr>
          <w:delText xml:space="preserve">11. </w:delText>
        </w:r>
      </w:del>
      <w:r w:rsidRPr="00A513AD">
        <w:rPr>
          <w:rFonts w:ascii="Arial Narrow" w:eastAsia="Calibri" w:hAnsi="Arial Narrow" w:cs="Calibri"/>
          <w:sz w:val="24"/>
          <w:szCs w:val="24"/>
        </w:rPr>
        <w:t xml:space="preserve">Eventuelt. </w:t>
      </w:r>
    </w:p>
    <w:p w14:paraId="6CA0972C" w14:textId="4D5C7194" w:rsidR="00714128" w:rsidRPr="000C2A97" w:rsidRDefault="2FA917CB" w:rsidP="00FF750F">
      <w:pPr>
        <w:rPr>
          <w:rFonts w:ascii="Arial Narrow" w:hAnsi="Arial Narrow"/>
          <w:sz w:val="24"/>
          <w:szCs w:val="24"/>
        </w:rPr>
      </w:pPr>
      <w:r w:rsidRPr="000C2A97">
        <w:rPr>
          <w:rFonts w:ascii="Arial Narrow" w:eastAsia="Calibri" w:hAnsi="Arial Narrow" w:cs="Calibri"/>
          <w:sz w:val="24"/>
          <w:szCs w:val="24"/>
        </w:rPr>
        <w:t xml:space="preserve">Stk. </w:t>
      </w:r>
      <w:r w:rsidR="33542204" w:rsidRPr="000C2A97">
        <w:rPr>
          <w:rFonts w:ascii="Arial Narrow" w:eastAsia="Calibri" w:hAnsi="Arial Narrow" w:cs="Calibri"/>
          <w:sz w:val="24"/>
          <w:szCs w:val="24"/>
        </w:rPr>
        <w:t>6</w:t>
      </w:r>
      <w:r w:rsidRPr="000C2A97">
        <w:rPr>
          <w:rFonts w:ascii="Arial Narrow" w:eastAsia="Calibri" w:hAnsi="Arial Narrow" w:cs="Calibri"/>
          <w:sz w:val="24"/>
          <w:szCs w:val="24"/>
        </w:rPr>
        <w:t xml:space="preserve"> Dirigenten leder forhandlingerne og afgør alle spørgsmål om sagernes behandling og stemmeafgivning</w:t>
      </w:r>
      <w:r w:rsidR="75D702FB" w:rsidRPr="000C2A97">
        <w:rPr>
          <w:rFonts w:ascii="Arial Narrow" w:eastAsia="Calibri" w:hAnsi="Arial Narrow" w:cs="Calibri"/>
          <w:sz w:val="24"/>
          <w:szCs w:val="24"/>
        </w:rPr>
        <w:t xml:space="preserve"> </w:t>
      </w:r>
    </w:p>
    <w:p w14:paraId="1AA238CA" w14:textId="1E2BCC13" w:rsidR="00714128" w:rsidRPr="000C2A97" w:rsidRDefault="6C14C923" w:rsidP="00FF750F">
      <w:pPr>
        <w:rPr>
          <w:rFonts w:ascii="Arial Narrow" w:hAnsi="Arial Narrow"/>
          <w:sz w:val="24"/>
          <w:szCs w:val="24"/>
        </w:rPr>
      </w:pPr>
      <w:r w:rsidRPr="000C2A97">
        <w:rPr>
          <w:rFonts w:ascii="Arial Narrow" w:eastAsia="Calibri" w:hAnsi="Arial Narrow" w:cs="Calibri"/>
          <w:sz w:val="24"/>
          <w:szCs w:val="24"/>
        </w:rPr>
        <w:t xml:space="preserve">Stk. </w:t>
      </w:r>
      <w:r w:rsidR="0FE04C16" w:rsidRPr="000C2A97">
        <w:rPr>
          <w:rFonts w:ascii="Arial Narrow" w:eastAsia="Calibri" w:hAnsi="Arial Narrow" w:cs="Calibri"/>
          <w:sz w:val="24"/>
          <w:szCs w:val="24"/>
        </w:rPr>
        <w:t>7</w:t>
      </w:r>
      <w:r w:rsidRPr="000C2A97">
        <w:rPr>
          <w:rFonts w:ascii="Arial Narrow" w:eastAsia="Calibri" w:hAnsi="Arial Narrow" w:cs="Calibri"/>
          <w:sz w:val="24"/>
          <w:szCs w:val="24"/>
        </w:rPr>
        <w:t xml:space="preserve"> Dirigenten må ikke være medlem af bestyrelsen.</w:t>
      </w:r>
    </w:p>
    <w:p w14:paraId="57B37E25" w14:textId="4AC3DA98" w:rsidR="00714128" w:rsidRPr="000C2A97" w:rsidRDefault="6C14C923" w:rsidP="00FF750F">
      <w:pPr>
        <w:rPr>
          <w:rFonts w:ascii="Arial Narrow" w:hAnsi="Arial Narrow"/>
          <w:sz w:val="24"/>
          <w:szCs w:val="24"/>
        </w:rPr>
      </w:pPr>
      <w:r w:rsidRPr="000C2A97">
        <w:rPr>
          <w:rFonts w:ascii="Arial Narrow" w:eastAsia="Calibri" w:hAnsi="Arial Narrow" w:cs="Calibri"/>
          <w:sz w:val="24"/>
          <w:szCs w:val="24"/>
        </w:rPr>
        <w:t xml:space="preserve">Stk. </w:t>
      </w:r>
      <w:r w:rsidR="2A1A1F52" w:rsidRPr="000C2A97">
        <w:rPr>
          <w:rFonts w:ascii="Arial Narrow" w:eastAsia="Calibri" w:hAnsi="Arial Narrow" w:cs="Calibri"/>
          <w:sz w:val="24"/>
          <w:szCs w:val="24"/>
        </w:rPr>
        <w:t>8</w:t>
      </w:r>
      <w:r w:rsidRPr="000C2A97">
        <w:rPr>
          <w:rFonts w:ascii="Arial Narrow" w:eastAsia="Calibri" w:hAnsi="Arial Narrow" w:cs="Calibri"/>
          <w:sz w:val="24"/>
          <w:szCs w:val="24"/>
        </w:rPr>
        <w:t xml:space="preserve"> Generalforsamlingen er beslutningsdygtig uden hensyn til de fremmødtes antal. </w:t>
      </w:r>
    </w:p>
    <w:p w14:paraId="57D098C2" w14:textId="767349C5" w:rsidR="00714128" w:rsidRPr="000C2A97" w:rsidRDefault="6C14C923" w:rsidP="00FF750F">
      <w:pPr>
        <w:rPr>
          <w:rFonts w:ascii="Arial Narrow" w:hAnsi="Arial Narrow"/>
          <w:sz w:val="24"/>
          <w:szCs w:val="24"/>
        </w:rPr>
      </w:pPr>
      <w:r w:rsidRPr="000C2A97">
        <w:rPr>
          <w:rFonts w:ascii="Arial Narrow" w:eastAsia="Calibri" w:hAnsi="Arial Narrow" w:cs="Calibri"/>
          <w:sz w:val="24"/>
          <w:szCs w:val="24"/>
        </w:rPr>
        <w:t xml:space="preserve">Stk. </w:t>
      </w:r>
      <w:r w:rsidR="50058C19" w:rsidRPr="000C2A97">
        <w:rPr>
          <w:rFonts w:ascii="Arial Narrow" w:eastAsia="Calibri" w:hAnsi="Arial Narrow" w:cs="Calibri"/>
          <w:sz w:val="24"/>
          <w:szCs w:val="24"/>
        </w:rPr>
        <w:t>9</w:t>
      </w:r>
      <w:r w:rsidRPr="000C2A97">
        <w:rPr>
          <w:rFonts w:ascii="Arial Narrow" w:eastAsia="Calibri" w:hAnsi="Arial Narrow" w:cs="Calibri"/>
          <w:sz w:val="24"/>
          <w:szCs w:val="24"/>
        </w:rPr>
        <w:t xml:space="preserve"> Alle afgørelser sker ved simpelt stemmeflertal, </w:t>
      </w:r>
      <w:r w:rsidR="00FF750F" w:rsidRPr="000C2A97">
        <w:rPr>
          <w:rFonts w:ascii="Arial Narrow" w:eastAsia="Calibri" w:hAnsi="Arial Narrow" w:cs="Calibri"/>
          <w:sz w:val="24"/>
          <w:szCs w:val="24"/>
        </w:rPr>
        <w:t>medmindre</w:t>
      </w:r>
      <w:r w:rsidRPr="000C2A97">
        <w:rPr>
          <w:rFonts w:ascii="Arial Narrow" w:eastAsia="Calibri" w:hAnsi="Arial Narrow" w:cs="Calibri"/>
          <w:sz w:val="24"/>
          <w:szCs w:val="24"/>
        </w:rPr>
        <w:t xml:space="preserve"> andet udtrykkeligt er fastsat i nærværende vedtægter.</w:t>
      </w:r>
    </w:p>
    <w:p w14:paraId="7D698CF6" w14:textId="0E7AFA08" w:rsidR="00714128" w:rsidRPr="000C2A97" w:rsidRDefault="6C14C923" w:rsidP="00FF750F">
      <w:pPr>
        <w:rPr>
          <w:rFonts w:ascii="Arial Narrow" w:hAnsi="Arial Narrow"/>
          <w:sz w:val="24"/>
          <w:szCs w:val="24"/>
        </w:rPr>
      </w:pPr>
      <w:r w:rsidRPr="000C2A97">
        <w:rPr>
          <w:rFonts w:ascii="Arial Narrow" w:eastAsia="Calibri" w:hAnsi="Arial Narrow" w:cs="Calibri"/>
          <w:sz w:val="24"/>
          <w:szCs w:val="24"/>
        </w:rPr>
        <w:t>Stk. 1</w:t>
      </w:r>
      <w:ins w:id="33" w:author="Sidsel Marie Løvvang" w:date="2025-01-15T19:39:00Z" w16du:dateUtc="2025-01-15T18:39:00Z">
        <w:r w:rsidR="00763159">
          <w:rPr>
            <w:rFonts w:ascii="Arial Narrow" w:eastAsia="Calibri" w:hAnsi="Arial Narrow" w:cs="Calibri"/>
            <w:sz w:val="24"/>
            <w:szCs w:val="24"/>
          </w:rPr>
          <w:t>0</w:t>
        </w:r>
      </w:ins>
      <w:del w:id="34" w:author="Sidsel Marie Løvvang" w:date="2025-01-15T19:39:00Z" w16du:dateUtc="2025-01-15T18:39:00Z">
        <w:r w:rsidR="23AE5125" w:rsidRPr="000C2A97" w:rsidDel="00763159">
          <w:rPr>
            <w:rFonts w:ascii="Arial Narrow" w:eastAsia="Calibri" w:hAnsi="Arial Narrow" w:cs="Calibri"/>
            <w:sz w:val="24"/>
            <w:szCs w:val="24"/>
          </w:rPr>
          <w:delText>2</w:delText>
        </w:r>
      </w:del>
      <w:r w:rsidRPr="000C2A97">
        <w:rPr>
          <w:rFonts w:ascii="Arial Narrow" w:eastAsia="Calibri" w:hAnsi="Arial Narrow" w:cs="Calibri"/>
          <w:sz w:val="24"/>
          <w:szCs w:val="24"/>
        </w:rPr>
        <w:t xml:space="preserve"> Opstillingen af kandidater til bestyrelsen og udvalgene kan ske mundtligt. Genvalg kan finde sted. </w:t>
      </w:r>
    </w:p>
    <w:p w14:paraId="1A77A3CE" w14:textId="6CEEF741" w:rsidR="00714128" w:rsidRPr="000C2A97" w:rsidRDefault="6C14C923" w:rsidP="00FF750F">
      <w:pPr>
        <w:rPr>
          <w:rFonts w:ascii="Arial Narrow" w:hAnsi="Arial Narrow"/>
          <w:sz w:val="24"/>
          <w:szCs w:val="24"/>
        </w:rPr>
      </w:pPr>
      <w:r w:rsidRPr="000C2A97">
        <w:rPr>
          <w:rFonts w:ascii="Arial Narrow" w:eastAsia="Calibri" w:hAnsi="Arial Narrow" w:cs="Calibri"/>
          <w:sz w:val="24"/>
          <w:szCs w:val="24"/>
        </w:rPr>
        <w:t xml:space="preserve">Stk. </w:t>
      </w:r>
      <w:r w:rsidR="041B8392" w:rsidRPr="000C2A97">
        <w:rPr>
          <w:rFonts w:ascii="Arial Narrow" w:eastAsia="Calibri" w:hAnsi="Arial Narrow" w:cs="Calibri"/>
          <w:sz w:val="24"/>
          <w:szCs w:val="24"/>
        </w:rPr>
        <w:t>1</w:t>
      </w:r>
      <w:ins w:id="35" w:author="Sidsel Marie Løvvang" w:date="2025-01-15T19:39:00Z" w16du:dateUtc="2025-01-15T18:39:00Z">
        <w:r w:rsidR="00763159">
          <w:rPr>
            <w:rFonts w:ascii="Arial Narrow" w:eastAsia="Calibri" w:hAnsi="Arial Narrow" w:cs="Calibri"/>
            <w:sz w:val="24"/>
            <w:szCs w:val="24"/>
          </w:rPr>
          <w:t>1</w:t>
        </w:r>
      </w:ins>
      <w:del w:id="36" w:author="Sidsel Marie Løvvang" w:date="2025-01-15T19:39:00Z" w16du:dateUtc="2025-01-15T18:39:00Z">
        <w:r w:rsidR="041B8392" w:rsidRPr="000C2A97" w:rsidDel="00763159">
          <w:rPr>
            <w:rFonts w:ascii="Arial Narrow" w:eastAsia="Calibri" w:hAnsi="Arial Narrow" w:cs="Calibri"/>
            <w:sz w:val="24"/>
            <w:szCs w:val="24"/>
          </w:rPr>
          <w:delText>3</w:delText>
        </w:r>
      </w:del>
      <w:r w:rsidR="041B8392" w:rsidRPr="000C2A97">
        <w:rPr>
          <w:rFonts w:ascii="Arial Narrow" w:eastAsia="Calibri" w:hAnsi="Arial Narrow" w:cs="Calibri"/>
          <w:sz w:val="24"/>
          <w:szCs w:val="24"/>
        </w:rPr>
        <w:t xml:space="preserve"> </w:t>
      </w:r>
      <w:r w:rsidRPr="000C2A97">
        <w:rPr>
          <w:rFonts w:ascii="Arial Narrow" w:eastAsia="Calibri" w:hAnsi="Arial Narrow" w:cs="Calibri"/>
          <w:sz w:val="24"/>
          <w:szCs w:val="24"/>
        </w:rPr>
        <w:t xml:space="preserve">Afstemningen ved valg af bestyrelsesmedlemmer og udvalgsmedlemmer skal ske skriftligt, såfremt der er opstillet flere kandidater end der skal vælges. </w:t>
      </w:r>
    </w:p>
    <w:p w14:paraId="061034E1" w14:textId="1A71ED89" w:rsidR="00714128" w:rsidRPr="000C2A97" w:rsidRDefault="6C14C923" w:rsidP="00FF750F">
      <w:pPr>
        <w:rPr>
          <w:rFonts w:ascii="Arial Narrow" w:hAnsi="Arial Narrow"/>
          <w:sz w:val="24"/>
          <w:szCs w:val="24"/>
        </w:rPr>
      </w:pPr>
      <w:r w:rsidRPr="000C2A97">
        <w:rPr>
          <w:rFonts w:ascii="Arial Narrow" w:eastAsia="Calibri" w:hAnsi="Arial Narrow" w:cs="Calibri"/>
          <w:sz w:val="24"/>
          <w:szCs w:val="24"/>
        </w:rPr>
        <w:t xml:space="preserve">Stk. </w:t>
      </w:r>
      <w:r w:rsidR="7F7C4B3E" w:rsidRPr="000C2A97">
        <w:rPr>
          <w:rFonts w:ascii="Arial Narrow" w:eastAsia="Calibri" w:hAnsi="Arial Narrow" w:cs="Calibri"/>
          <w:sz w:val="24"/>
          <w:szCs w:val="24"/>
        </w:rPr>
        <w:t>1</w:t>
      </w:r>
      <w:ins w:id="37" w:author="Sidsel Marie Løvvang" w:date="2025-01-15T19:39:00Z" w16du:dateUtc="2025-01-15T18:39:00Z">
        <w:r w:rsidR="00763159">
          <w:rPr>
            <w:rFonts w:ascii="Arial Narrow" w:eastAsia="Calibri" w:hAnsi="Arial Narrow" w:cs="Calibri"/>
            <w:sz w:val="24"/>
            <w:szCs w:val="24"/>
          </w:rPr>
          <w:t>2</w:t>
        </w:r>
      </w:ins>
      <w:del w:id="38" w:author="Sidsel Marie Løvvang" w:date="2025-01-15T19:39:00Z" w16du:dateUtc="2025-01-15T18:39:00Z">
        <w:r w:rsidR="7F7C4B3E" w:rsidRPr="000C2A97" w:rsidDel="00763159">
          <w:rPr>
            <w:rFonts w:ascii="Arial Narrow" w:eastAsia="Calibri" w:hAnsi="Arial Narrow" w:cs="Calibri"/>
            <w:sz w:val="24"/>
            <w:szCs w:val="24"/>
          </w:rPr>
          <w:delText>4</w:delText>
        </w:r>
      </w:del>
      <w:r w:rsidRPr="000C2A97">
        <w:rPr>
          <w:rFonts w:ascii="Arial Narrow" w:eastAsia="Calibri" w:hAnsi="Arial Narrow" w:cs="Calibri"/>
          <w:sz w:val="24"/>
          <w:szCs w:val="24"/>
        </w:rPr>
        <w:t xml:space="preserve"> De kandidater, der har opnået flest stemmer, er valgt. </w:t>
      </w:r>
    </w:p>
    <w:p w14:paraId="55962EF1" w14:textId="1DA1B91B" w:rsidR="00714128" w:rsidRPr="000C2A97" w:rsidRDefault="6C14C923" w:rsidP="00FF750F">
      <w:pPr>
        <w:rPr>
          <w:rFonts w:ascii="Arial Narrow" w:hAnsi="Arial Narrow"/>
          <w:sz w:val="24"/>
          <w:szCs w:val="24"/>
        </w:rPr>
      </w:pPr>
      <w:r w:rsidRPr="000C2A97">
        <w:rPr>
          <w:rFonts w:ascii="Arial Narrow" w:eastAsia="Calibri" w:hAnsi="Arial Narrow" w:cs="Calibri"/>
          <w:sz w:val="24"/>
          <w:szCs w:val="24"/>
        </w:rPr>
        <w:t>Stk. 1</w:t>
      </w:r>
      <w:ins w:id="39" w:author="Sidsel Marie Løvvang" w:date="2025-01-15T19:39:00Z" w16du:dateUtc="2025-01-15T18:39:00Z">
        <w:r w:rsidR="00763159">
          <w:rPr>
            <w:rFonts w:ascii="Arial Narrow" w:eastAsia="Calibri" w:hAnsi="Arial Narrow" w:cs="Calibri"/>
            <w:sz w:val="24"/>
            <w:szCs w:val="24"/>
          </w:rPr>
          <w:t>3</w:t>
        </w:r>
      </w:ins>
      <w:del w:id="40" w:author="Sidsel Marie Løvvang" w:date="2025-01-15T19:39:00Z" w16du:dateUtc="2025-01-15T18:39:00Z">
        <w:r w:rsidR="14AB2389" w:rsidRPr="000C2A97" w:rsidDel="00763159">
          <w:rPr>
            <w:rFonts w:ascii="Arial Narrow" w:eastAsia="Calibri" w:hAnsi="Arial Narrow" w:cs="Calibri"/>
            <w:sz w:val="24"/>
            <w:szCs w:val="24"/>
          </w:rPr>
          <w:delText>5</w:delText>
        </w:r>
      </w:del>
      <w:r w:rsidRPr="000C2A97">
        <w:rPr>
          <w:rFonts w:ascii="Arial Narrow" w:eastAsia="Calibri" w:hAnsi="Arial Narrow" w:cs="Calibri"/>
          <w:sz w:val="24"/>
          <w:szCs w:val="24"/>
        </w:rPr>
        <w:t xml:space="preserve"> Generalforsamlingens referat underskrives af dirigenten og formanden. </w:t>
      </w:r>
    </w:p>
    <w:p w14:paraId="104876BC" w14:textId="23683062" w:rsidR="00714128" w:rsidRPr="000C2A97" w:rsidRDefault="6C14C923" w:rsidP="00FF750F">
      <w:pPr>
        <w:rPr>
          <w:rFonts w:ascii="Arial Narrow" w:hAnsi="Arial Narrow"/>
          <w:sz w:val="24"/>
          <w:szCs w:val="24"/>
        </w:rPr>
      </w:pPr>
      <w:r w:rsidRPr="000C2A97">
        <w:rPr>
          <w:rFonts w:ascii="Arial Narrow" w:eastAsia="Calibri" w:hAnsi="Arial Narrow" w:cs="Calibri"/>
          <w:sz w:val="24"/>
          <w:szCs w:val="24"/>
        </w:rPr>
        <w:t xml:space="preserve">Stk. </w:t>
      </w:r>
      <w:r w:rsidR="71F024A9" w:rsidRPr="000C2A97">
        <w:rPr>
          <w:rFonts w:ascii="Arial Narrow" w:eastAsia="Calibri" w:hAnsi="Arial Narrow" w:cs="Calibri"/>
          <w:sz w:val="24"/>
          <w:szCs w:val="24"/>
        </w:rPr>
        <w:t>1</w:t>
      </w:r>
      <w:ins w:id="41" w:author="Sidsel Marie Løvvang" w:date="2025-01-15T19:40:00Z" w16du:dateUtc="2025-01-15T18:40:00Z">
        <w:r w:rsidR="00763159">
          <w:rPr>
            <w:rFonts w:ascii="Arial Narrow" w:eastAsia="Calibri" w:hAnsi="Arial Narrow" w:cs="Calibri"/>
            <w:sz w:val="24"/>
            <w:szCs w:val="24"/>
          </w:rPr>
          <w:t>4</w:t>
        </w:r>
      </w:ins>
      <w:del w:id="42" w:author="Sidsel Marie Løvvang" w:date="2025-01-15T19:39:00Z" w16du:dateUtc="2025-01-15T18:39:00Z">
        <w:r w:rsidR="71F024A9" w:rsidRPr="000C2A97" w:rsidDel="00763159">
          <w:rPr>
            <w:rFonts w:ascii="Arial Narrow" w:eastAsia="Calibri" w:hAnsi="Arial Narrow" w:cs="Calibri"/>
            <w:sz w:val="24"/>
            <w:szCs w:val="24"/>
          </w:rPr>
          <w:delText>6</w:delText>
        </w:r>
      </w:del>
      <w:r w:rsidRPr="000C2A97">
        <w:rPr>
          <w:rFonts w:ascii="Arial Narrow" w:eastAsia="Calibri" w:hAnsi="Arial Narrow" w:cs="Calibri"/>
          <w:sz w:val="24"/>
          <w:szCs w:val="24"/>
        </w:rPr>
        <w:t xml:space="preserve"> Referatet skal være tilgængeligt senest 14 dage efter for foreningens medlemmer.</w:t>
      </w:r>
    </w:p>
    <w:p w14:paraId="6ED4A4FA" w14:textId="6ECA033A" w:rsidR="009217C4" w:rsidRPr="000C2A97" w:rsidRDefault="009217C4">
      <w:pPr>
        <w:rPr>
          <w:rFonts w:ascii="Arial Narrow" w:eastAsia="Calibri" w:hAnsi="Arial Narrow" w:cs="Calibri"/>
          <w:b/>
          <w:bCs/>
          <w:sz w:val="24"/>
          <w:szCs w:val="24"/>
        </w:rPr>
      </w:pPr>
      <w:r w:rsidRPr="000C2A97">
        <w:rPr>
          <w:rFonts w:ascii="Arial Narrow" w:eastAsia="Calibri" w:hAnsi="Arial Narrow" w:cs="Calibri"/>
          <w:b/>
          <w:bCs/>
          <w:sz w:val="24"/>
          <w:szCs w:val="24"/>
        </w:rPr>
        <w:br w:type="page"/>
      </w:r>
    </w:p>
    <w:p w14:paraId="1CC5E15F" w14:textId="0F093220" w:rsidR="00714128" w:rsidRPr="000C2A97" w:rsidRDefault="03D6FC24" w:rsidP="1950EEC6">
      <w:pPr>
        <w:rPr>
          <w:rFonts w:ascii="Arial Narrow" w:hAnsi="Arial Narrow" w:cs="Tahoma"/>
          <w:b/>
          <w:bCs/>
          <w:sz w:val="24"/>
          <w:szCs w:val="24"/>
        </w:rPr>
      </w:pPr>
      <w:r w:rsidRPr="000C2A97">
        <w:rPr>
          <w:rFonts w:ascii="Arial Narrow" w:eastAsia="Calibri" w:hAnsi="Arial Narrow" w:cs="Calibri"/>
          <w:b/>
          <w:bCs/>
          <w:sz w:val="24"/>
          <w:szCs w:val="24"/>
        </w:rPr>
        <w:lastRenderedPageBreak/>
        <w:t xml:space="preserve">§ </w:t>
      </w:r>
      <w:r w:rsidR="00FF750F" w:rsidRPr="000C2A97">
        <w:rPr>
          <w:rFonts w:ascii="Arial Narrow" w:eastAsia="Calibri" w:hAnsi="Arial Narrow" w:cs="Calibri"/>
          <w:b/>
          <w:bCs/>
          <w:sz w:val="24"/>
          <w:szCs w:val="24"/>
        </w:rPr>
        <w:t>6</w:t>
      </w:r>
      <w:r w:rsidRPr="000C2A97">
        <w:rPr>
          <w:rFonts w:ascii="Arial Narrow" w:eastAsia="Calibri" w:hAnsi="Arial Narrow" w:cs="Calibri"/>
          <w:b/>
          <w:bCs/>
          <w:sz w:val="24"/>
          <w:szCs w:val="24"/>
        </w:rPr>
        <w:t xml:space="preserve"> Ekstraordinær generalforsamling </w:t>
      </w:r>
    </w:p>
    <w:p w14:paraId="727E6F57" w14:textId="60318B8D" w:rsidR="00714128" w:rsidRPr="000C2A97" w:rsidRDefault="03D6FC24" w:rsidP="00FF750F">
      <w:pPr>
        <w:rPr>
          <w:rFonts w:ascii="Arial Narrow" w:hAnsi="Arial Narrow" w:cs="Tahoma"/>
          <w:sz w:val="24"/>
          <w:szCs w:val="24"/>
        </w:rPr>
      </w:pPr>
      <w:r w:rsidRPr="000C2A97">
        <w:rPr>
          <w:rFonts w:ascii="Arial Narrow" w:eastAsia="Calibri" w:hAnsi="Arial Narrow" w:cs="Calibri"/>
          <w:sz w:val="24"/>
          <w:szCs w:val="24"/>
        </w:rPr>
        <w:t xml:space="preserve">Stk. 1 Ekstraordinær generalforsamling afholdes efter beslutning af en ordinær generalforsamling eller af bestyrelsen eller såfremt mindst </w:t>
      </w:r>
      <w:r w:rsidR="167AC232" w:rsidRPr="000C2A97">
        <w:rPr>
          <w:rFonts w:ascii="Arial Narrow" w:eastAsia="Calibri" w:hAnsi="Arial Narrow" w:cs="Calibri"/>
          <w:sz w:val="24"/>
          <w:szCs w:val="24"/>
        </w:rPr>
        <w:t>1</w:t>
      </w:r>
      <w:r w:rsidRPr="000C2A97">
        <w:rPr>
          <w:rFonts w:ascii="Arial Narrow" w:eastAsia="Calibri" w:hAnsi="Arial Narrow" w:cs="Calibri"/>
          <w:sz w:val="24"/>
          <w:szCs w:val="24"/>
        </w:rPr>
        <w:t>/5 af foreningens medlemmer fremsætter skriftlig anmodning med navns underskrift herom til formanden for bestyrelsen.</w:t>
      </w:r>
    </w:p>
    <w:p w14:paraId="7947DB78" w14:textId="67C39C27" w:rsidR="00714128" w:rsidRPr="000C2A97" w:rsidRDefault="03D6FC24" w:rsidP="00FF750F">
      <w:pPr>
        <w:rPr>
          <w:rFonts w:ascii="Arial Narrow" w:hAnsi="Arial Narrow" w:cs="Tahoma"/>
          <w:sz w:val="24"/>
          <w:szCs w:val="24"/>
        </w:rPr>
      </w:pPr>
      <w:r w:rsidRPr="000C2A97">
        <w:rPr>
          <w:rFonts w:ascii="Arial Narrow" w:eastAsia="Calibri" w:hAnsi="Arial Narrow" w:cs="Calibri"/>
          <w:sz w:val="24"/>
          <w:szCs w:val="24"/>
        </w:rPr>
        <w:t xml:space="preserve">Stk. 2 Anmodningen skal være ledsaget af oplysning om, hvilket emne der ønskes behandlet på den ekstraordinære generalforsamling. </w:t>
      </w:r>
    </w:p>
    <w:p w14:paraId="72E28CDB" w14:textId="564A6EA4" w:rsidR="00714128" w:rsidRPr="000C2A97" w:rsidRDefault="03D6FC24" w:rsidP="00FF750F">
      <w:pPr>
        <w:rPr>
          <w:rFonts w:ascii="Arial Narrow" w:hAnsi="Arial Narrow" w:cs="Tahoma"/>
          <w:sz w:val="24"/>
          <w:szCs w:val="24"/>
        </w:rPr>
      </w:pPr>
      <w:r w:rsidRPr="000C2A97">
        <w:rPr>
          <w:rFonts w:ascii="Arial Narrow" w:eastAsia="Calibri" w:hAnsi="Arial Narrow" w:cs="Calibri"/>
          <w:sz w:val="24"/>
          <w:szCs w:val="24"/>
        </w:rPr>
        <w:t>Stk. 3 Den ekstraordinære generalforsamling skal indvarsles efter samme principper, som den ordinære.</w:t>
      </w:r>
    </w:p>
    <w:p w14:paraId="3DE9DD0D" w14:textId="32D77751" w:rsidR="00714128" w:rsidRPr="000C2A97" w:rsidRDefault="03D6FC24" w:rsidP="00FF750F">
      <w:pPr>
        <w:rPr>
          <w:rFonts w:ascii="Arial Narrow" w:hAnsi="Arial Narrow" w:cs="Tahoma"/>
          <w:sz w:val="24"/>
          <w:szCs w:val="24"/>
        </w:rPr>
      </w:pPr>
      <w:r w:rsidRPr="000C2A97">
        <w:rPr>
          <w:rFonts w:ascii="Arial Narrow" w:eastAsia="Calibri" w:hAnsi="Arial Narrow" w:cs="Calibri"/>
          <w:sz w:val="24"/>
          <w:szCs w:val="24"/>
        </w:rPr>
        <w:t xml:space="preserve">Stk. 4 Den ekstraordinære generalforsamling skal være afholdt senest </w:t>
      </w:r>
      <w:r w:rsidR="3496905E" w:rsidRPr="000C2A97">
        <w:rPr>
          <w:rFonts w:ascii="Arial Narrow" w:eastAsia="Calibri" w:hAnsi="Arial Narrow" w:cs="Calibri"/>
          <w:sz w:val="24"/>
          <w:szCs w:val="24"/>
        </w:rPr>
        <w:t>6</w:t>
      </w:r>
      <w:r w:rsidR="02162F71" w:rsidRPr="000C2A97">
        <w:rPr>
          <w:rFonts w:ascii="Arial Narrow" w:eastAsia="Calibri" w:hAnsi="Arial Narrow" w:cs="Calibri"/>
          <w:sz w:val="24"/>
          <w:szCs w:val="24"/>
        </w:rPr>
        <w:t>0</w:t>
      </w:r>
      <w:r w:rsidRPr="000C2A97">
        <w:rPr>
          <w:rFonts w:ascii="Arial Narrow" w:eastAsia="Calibri" w:hAnsi="Arial Narrow" w:cs="Calibri"/>
          <w:sz w:val="24"/>
          <w:szCs w:val="24"/>
        </w:rPr>
        <w:t xml:space="preserve"> dage efter anmodningen er kommet bestyrelsens formand i hænde.</w:t>
      </w:r>
      <w:r w:rsidR="00CA7E1A" w:rsidRPr="000C2A97">
        <w:rPr>
          <w:rFonts w:ascii="Arial Narrow" w:hAnsi="Arial Narrow" w:cs="Tahoma"/>
          <w:sz w:val="24"/>
          <w:szCs w:val="24"/>
        </w:rPr>
        <w:br/>
      </w:r>
    </w:p>
    <w:p w14:paraId="77C68E28" w14:textId="0F00464D" w:rsidR="00714128" w:rsidRPr="000C2A97" w:rsidRDefault="40FD8409" w:rsidP="1950EEC6">
      <w:pPr>
        <w:rPr>
          <w:rFonts w:ascii="Arial Narrow" w:hAnsi="Arial Narrow"/>
          <w:b/>
          <w:bCs/>
          <w:sz w:val="24"/>
          <w:szCs w:val="24"/>
        </w:rPr>
      </w:pPr>
      <w:r w:rsidRPr="000C2A97">
        <w:rPr>
          <w:rFonts w:ascii="Arial Narrow" w:eastAsia="Calibri" w:hAnsi="Arial Narrow" w:cs="Calibri"/>
          <w:b/>
          <w:bCs/>
          <w:sz w:val="24"/>
          <w:szCs w:val="24"/>
        </w:rPr>
        <w:t xml:space="preserve">§ </w:t>
      </w:r>
      <w:r w:rsidR="00FF750F" w:rsidRPr="000C2A97">
        <w:rPr>
          <w:rFonts w:ascii="Arial Narrow" w:eastAsia="Calibri" w:hAnsi="Arial Narrow" w:cs="Calibri"/>
          <w:b/>
          <w:bCs/>
          <w:sz w:val="24"/>
          <w:szCs w:val="24"/>
        </w:rPr>
        <w:t>7</w:t>
      </w:r>
      <w:r w:rsidR="452AE694" w:rsidRPr="000C2A97">
        <w:rPr>
          <w:rFonts w:ascii="Arial Narrow" w:eastAsia="Calibri" w:hAnsi="Arial Narrow" w:cs="Calibri"/>
          <w:b/>
          <w:bCs/>
          <w:sz w:val="24"/>
          <w:szCs w:val="24"/>
        </w:rPr>
        <w:t xml:space="preserve"> Bestyrelse</w:t>
      </w:r>
      <w:r w:rsidR="00FF750F" w:rsidRPr="000C2A97">
        <w:rPr>
          <w:rFonts w:ascii="Arial Narrow" w:eastAsia="Calibri" w:hAnsi="Arial Narrow" w:cs="Calibri"/>
          <w:b/>
          <w:bCs/>
          <w:sz w:val="24"/>
          <w:szCs w:val="24"/>
        </w:rPr>
        <w:t>n</w:t>
      </w:r>
    </w:p>
    <w:p w14:paraId="5BD7D012" w14:textId="47923715" w:rsidR="00714128" w:rsidRPr="000C2A97" w:rsidRDefault="40FD8409" w:rsidP="00075DB5">
      <w:pPr>
        <w:rPr>
          <w:rFonts w:ascii="Arial Narrow" w:eastAsiaTheme="minorEastAsia" w:hAnsi="Arial Narrow"/>
          <w:sz w:val="24"/>
          <w:szCs w:val="24"/>
        </w:rPr>
      </w:pPr>
      <w:r w:rsidRPr="000C2A97">
        <w:rPr>
          <w:rFonts w:ascii="Arial Narrow" w:eastAsia="Calibri" w:hAnsi="Arial Narrow" w:cs="Calibri"/>
          <w:sz w:val="24"/>
          <w:szCs w:val="24"/>
        </w:rPr>
        <w:t xml:space="preserve">Stk. </w:t>
      </w:r>
      <w:r w:rsidR="4A5450B3" w:rsidRPr="000C2A97">
        <w:rPr>
          <w:rFonts w:ascii="Arial Narrow" w:eastAsia="Calibri" w:hAnsi="Arial Narrow" w:cs="Calibri"/>
          <w:sz w:val="24"/>
          <w:szCs w:val="24"/>
        </w:rPr>
        <w:t>1</w:t>
      </w:r>
      <w:r w:rsidR="3ADDC1E4" w:rsidRPr="000C2A97">
        <w:rPr>
          <w:rFonts w:ascii="Arial Narrow" w:eastAsia="Calibri" w:hAnsi="Arial Narrow" w:cs="Calibri"/>
          <w:sz w:val="24"/>
          <w:szCs w:val="24"/>
        </w:rPr>
        <w:t xml:space="preserve"> Foreningen</w:t>
      </w:r>
      <w:r w:rsidR="3ADDC1E4" w:rsidRPr="000C2A97">
        <w:rPr>
          <w:rFonts w:ascii="Arial Narrow" w:eastAsiaTheme="minorEastAsia" w:hAnsi="Arial Narrow"/>
          <w:sz w:val="24"/>
          <w:szCs w:val="24"/>
        </w:rPr>
        <w:t xml:space="preserve"> ledes af en bestyrelse på 5 medlemmer</w:t>
      </w:r>
      <w:r w:rsidR="00363D6B" w:rsidRPr="000C2A97">
        <w:rPr>
          <w:rFonts w:ascii="Arial Narrow" w:eastAsiaTheme="minorEastAsia" w:hAnsi="Arial Narrow"/>
          <w:sz w:val="24"/>
          <w:szCs w:val="24"/>
        </w:rPr>
        <w:t>, der alle skal være f</w:t>
      </w:r>
      <w:r w:rsidR="00E80DCC">
        <w:rPr>
          <w:rFonts w:ascii="Arial Narrow" w:eastAsiaTheme="minorEastAsia" w:hAnsi="Arial Narrow"/>
          <w:sz w:val="24"/>
          <w:szCs w:val="24"/>
        </w:rPr>
        <w:t>yldt</w:t>
      </w:r>
      <w:r w:rsidR="00363D6B" w:rsidRPr="000C2A97">
        <w:rPr>
          <w:rFonts w:ascii="Arial Narrow" w:eastAsiaTheme="minorEastAsia" w:hAnsi="Arial Narrow"/>
          <w:sz w:val="24"/>
          <w:szCs w:val="24"/>
        </w:rPr>
        <w:t xml:space="preserve"> 18</w:t>
      </w:r>
      <w:r w:rsidR="009B479A" w:rsidRPr="000C2A97">
        <w:rPr>
          <w:rFonts w:ascii="Arial Narrow" w:eastAsiaTheme="minorEastAsia" w:hAnsi="Arial Narrow"/>
          <w:sz w:val="24"/>
          <w:szCs w:val="24"/>
        </w:rPr>
        <w:t xml:space="preserve"> år</w:t>
      </w:r>
      <w:r w:rsidR="00437A4D">
        <w:rPr>
          <w:rFonts w:ascii="Arial Narrow" w:eastAsiaTheme="minorEastAsia" w:hAnsi="Arial Narrow"/>
          <w:sz w:val="24"/>
          <w:szCs w:val="24"/>
        </w:rPr>
        <w:t xml:space="preserve">. Bestyrelsen </w:t>
      </w:r>
      <w:r w:rsidR="3ADDC1E4" w:rsidRPr="000C2A97">
        <w:rPr>
          <w:rFonts w:ascii="Arial Narrow" w:eastAsiaTheme="minorEastAsia" w:hAnsi="Arial Narrow"/>
          <w:sz w:val="24"/>
          <w:szCs w:val="24"/>
        </w:rPr>
        <w:t>vælges af generalforsamlingen, der tillige</w:t>
      </w:r>
      <w:del w:id="43" w:author="Sidsel Marie Løvvang" w:date="2025-01-11T23:01:00Z" w16du:dateUtc="2025-01-11T22:01:00Z">
        <w:r w:rsidR="3ADDC1E4" w:rsidRPr="000C2A97" w:rsidDel="00437A4D">
          <w:rPr>
            <w:rFonts w:ascii="Arial Narrow" w:eastAsiaTheme="minorEastAsia" w:hAnsi="Arial Narrow"/>
            <w:sz w:val="24"/>
            <w:szCs w:val="24"/>
          </w:rPr>
          <w:delText xml:space="preserve"> kan</w:delText>
        </w:r>
      </w:del>
      <w:r w:rsidR="3ADDC1E4" w:rsidRPr="000C2A97">
        <w:rPr>
          <w:rFonts w:ascii="Arial Narrow" w:eastAsiaTheme="minorEastAsia" w:hAnsi="Arial Narrow"/>
          <w:sz w:val="24"/>
          <w:szCs w:val="24"/>
        </w:rPr>
        <w:t xml:space="preserve"> vælge</w:t>
      </w:r>
      <w:r w:rsidR="00437A4D">
        <w:rPr>
          <w:rFonts w:ascii="Arial Narrow" w:eastAsiaTheme="minorEastAsia" w:hAnsi="Arial Narrow"/>
          <w:sz w:val="24"/>
          <w:szCs w:val="24"/>
        </w:rPr>
        <w:t>r</w:t>
      </w:r>
      <w:r w:rsidR="3ADDC1E4" w:rsidRPr="000C2A97">
        <w:rPr>
          <w:rFonts w:ascii="Arial Narrow" w:eastAsiaTheme="minorEastAsia" w:hAnsi="Arial Narrow"/>
          <w:sz w:val="24"/>
          <w:szCs w:val="24"/>
        </w:rPr>
        <w:t xml:space="preserve"> </w:t>
      </w:r>
      <w:r w:rsidR="00E80DCC">
        <w:rPr>
          <w:rFonts w:ascii="Arial Narrow" w:eastAsiaTheme="minorEastAsia" w:hAnsi="Arial Narrow"/>
          <w:sz w:val="24"/>
          <w:szCs w:val="24"/>
        </w:rPr>
        <w:t>2</w:t>
      </w:r>
      <w:r w:rsidR="3ADDC1E4" w:rsidRPr="000C2A97">
        <w:rPr>
          <w:rFonts w:ascii="Arial Narrow" w:eastAsiaTheme="minorEastAsia" w:hAnsi="Arial Narrow"/>
          <w:sz w:val="24"/>
          <w:szCs w:val="24"/>
        </w:rPr>
        <w:t xml:space="preserve"> bestyrelse</w:t>
      </w:r>
      <w:r w:rsidR="00437A4D">
        <w:rPr>
          <w:rFonts w:ascii="Arial Narrow" w:eastAsiaTheme="minorEastAsia" w:hAnsi="Arial Narrow"/>
          <w:sz w:val="24"/>
          <w:szCs w:val="24"/>
        </w:rPr>
        <w:t>s</w:t>
      </w:r>
      <w:r w:rsidR="3ADDC1E4" w:rsidRPr="000C2A97">
        <w:rPr>
          <w:rFonts w:ascii="Arial Narrow" w:eastAsiaTheme="minorEastAsia" w:hAnsi="Arial Narrow"/>
          <w:sz w:val="24"/>
          <w:szCs w:val="24"/>
        </w:rPr>
        <w:t xml:space="preserve"> suppleant</w:t>
      </w:r>
      <w:r w:rsidR="3588A35F" w:rsidRPr="000C2A97">
        <w:rPr>
          <w:rFonts w:ascii="Arial Narrow" w:eastAsiaTheme="minorEastAsia" w:hAnsi="Arial Narrow"/>
          <w:sz w:val="24"/>
          <w:szCs w:val="24"/>
        </w:rPr>
        <w:t>er</w:t>
      </w:r>
      <w:ins w:id="44" w:author="Sidsel Marie Løvvang" w:date="2025-01-15T20:29:00Z" w16du:dateUtc="2025-01-15T19:29:00Z">
        <w:r w:rsidR="00C529D4">
          <w:rPr>
            <w:rFonts w:ascii="Arial Narrow" w:eastAsiaTheme="minorEastAsia" w:hAnsi="Arial Narrow"/>
            <w:sz w:val="24"/>
            <w:szCs w:val="24"/>
          </w:rPr>
          <w:t xml:space="preserve"> og mindst 5 medlemmer til aktivitetsudvalget.</w:t>
        </w:r>
      </w:ins>
      <w:del w:id="45" w:author="Sidsel Marie Løvvang" w:date="2025-01-15T20:29:00Z" w16du:dateUtc="2025-01-15T19:29:00Z">
        <w:r w:rsidR="66D3160B" w:rsidRPr="000C2A97" w:rsidDel="00C529D4">
          <w:rPr>
            <w:rFonts w:ascii="Arial Narrow" w:eastAsiaTheme="minorEastAsia" w:hAnsi="Arial Narrow"/>
            <w:sz w:val="24"/>
            <w:szCs w:val="24"/>
          </w:rPr>
          <w:delText>.</w:delText>
        </w:r>
      </w:del>
    </w:p>
    <w:p w14:paraId="093FF740" w14:textId="500FF12A" w:rsidR="00714128" w:rsidRPr="000C2A97" w:rsidRDefault="40FD8409" w:rsidP="00075DB5">
      <w:pPr>
        <w:rPr>
          <w:rFonts w:ascii="Arial Narrow" w:eastAsiaTheme="minorEastAsia" w:hAnsi="Arial Narrow"/>
          <w:sz w:val="24"/>
          <w:szCs w:val="24"/>
        </w:rPr>
      </w:pPr>
      <w:r w:rsidRPr="000C2A97">
        <w:rPr>
          <w:rFonts w:ascii="Arial Narrow" w:eastAsia="Calibri" w:hAnsi="Arial Narrow" w:cs="Calibri"/>
          <w:sz w:val="24"/>
          <w:szCs w:val="24"/>
        </w:rPr>
        <w:t xml:space="preserve">Stk. </w:t>
      </w:r>
      <w:r w:rsidR="6E254868" w:rsidRPr="000C2A97">
        <w:rPr>
          <w:rFonts w:ascii="Arial Narrow" w:eastAsia="Calibri" w:hAnsi="Arial Narrow" w:cs="Calibri"/>
          <w:sz w:val="24"/>
          <w:szCs w:val="24"/>
        </w:rPr>
        <w:t>2</w:t>
      </w:r>
      <w:r w:rsidRPr="000C2A97">
        <w:rPr>
          <w:rFonts w:ascii="Arial Narrow" w:eastAsia="Calibri" w:hAnsi="Arial Narrow" w:cs="Calibri"/>
          <w:sz w:val="24"/>
          <w:szCs w:val="24"/>
        </w:rPr>
        <w:t xml:space="preserve"> </w:t>
      </w:r>
      <w:r w:rsidR="6DA11646" w:rsidRPr="000C2A97">
        <w:rPr>
          <w:rFonts w:ascii="Arial Narrow" w:eastAsiaTheme="minorEastAsia" w:hAnsi="Arial Narrow"/>
          <w:sz w:val="24"/>
          <w:szCs w:val="24"/>
        </w:rPr>
        <w:t xml:space="preserve">Hvert bestyrelsesmedlem vælges for 2 år </w:t>
      </w:r>
      <w:r w:rsidR="00075DB5" w:rsidRPr="000C2A97">
        <w:rPr>
          <w:rFonts w:ascii="Arial Narrow" w:eastAsiaTheme="minorEastAsia" w:hAnsi="Arial Narrow"/>
          <w:sz w:val="24"/>
          <w:szCs w:val="24"/>
        </w:rPr>
        <w:t>ad</w:t>
      </w:r>
      <w:r w:rsidR="6DA11646" w:rsidRPr="000C2A97">
        <w:rPr>
          <w:rFonts w:ascii="Arial Narrow" w:eastAsiaTheme="minorEastAsia" w:hAnsi="Arial Narrow"/>
          <w:sz w:val="24"/>
          <w:szCs w:val="24"/>
        </w:rPr>
        <w:t xml:space="preserve"> gangen.</w:t>
      </w:r>
      <w:r w:rsidR="00E509D1" w:rsidRPr="000C2A97">
        <w:rPr>
          <w:rFonts w:ascii="Arial Narrow" w:eastAsiaTheme="minorEastAsia" w:hAnsi="Arial Narrow"/>
          <w:sz w:val="24"/>
          <w:szCs w:val="24"/>
        </w:rPr>
        <w:t xml:space="preserve"> I lige år er der</w:t>
      </w:r>
      <w:r w:rsidR="00075DB5" w:rsidRPr="000C2A97">
        <w:rPr>
          <w:rFonts w:ascii="Arial Narrow" w:eastAsiaTheme="minorEastAsia" w:hAnsi="Arial Narrow"/>
          <w:sz w:val="24"/>
          <w:szCs w:val="24"/>
        </w:rPr>
        <w:t xml:space="preserve"> </w:t>
      </w:r>
      <w:r w:rsidR="74FAA776" w:rsidRPr="000C2A97">
        <w:rPr>
          <w:rFonts w:ascii="Arial Narrow" w:eastAsiaTheme="minorEastAsia" w:hAnsi="Arial Narrow"/>
          <w:sz w:val="24"/>
          <w:szCs w:val="24"/>
        </w:rPr>
        <w:t xml:space="preserve">3 bestyrelsesmedlemmer på valg og i ulige år 2 bestyrelsesmedlemmer på valg. </w:t>
      </w:r>
      <w:r w:rsidR="6DF61677" w:rsidRPr="000C2A97">
        <w:rPr>
          <w:rFonts w:ascii="Arial Narrow" w:eastAsiaTheme="minorEastAsia" w:hAnsi="Arial Narrow"/>
          <w:sz w:val="24"/>
          <w:szCs w:val="24"/>
        </w:rPr>
        <w:t>Der vælges 2 suppleanter. Suppleanterne er på valg hvert år, og kan genvælges.</w:t>
      </w:r>
      <w:ins w:id="46" w:author="Sidsel Marie Løvvang" w:date="2025-01-15T20:30:00Z" w16du:dateUtc="2025-01-15T19:30:00Z">
        <w:r w:rsidR="00C529D4">
          <w:rPr>
            <w:rFonts w:ascii="Arial Narrow" w:eastAsiaTheme="minorEastAsia" w:hAnsi="Arial Narrow"/>
            <w:sz w:val="24"/>
            <w:szCs w:val="24"/>
          </w:rPr>
          <w:t xml:space="preserve"> Medlemmer af aktivitetsudvalget vælges for et år ad gangen.</w:t>
        </w:r>
      </w:ins>
      <w:del w:id="47" w:author="Sidsel Marie Løvvang" w:date="2025-01-15T20:30:00Z" w16du:dateUtc="2025-01-15T19:30:00Z">
        <w:r w:rsidR="6DA11646" w:rsidRPr="000C2A97" w:rsidDel="00C529D4">
          <w:rPr>
            <w:rFonts w:ascii="Arial Narrow" w:eastAsiaTheme="minorEastAsia" w:hAnsi="Arial Narrow"/>
            <w:sz w:val="24"/>
            <w:szCs w:val="24"/>
          </w:rPr>
          <w:delText xml:space="preserve"> </w:delText>
        </w:r>
      </w:del>
    </w:p>
    <w:p w14:paraId="3BA2BBF3" w14:textId="5C7C988D" w:rsidR="00714128" w:rsidRPr="000C2A97" w:rsidRDefault="1B1BD076" w:rsidP="00075DB5">
      <w:pPr>
        <w:rPr>
          <w:rFonts w:ascii="Arial Narrow" w:eastAsiaTheme="minorEastAsia" w:hAnsi="Arial Narrow"/>
          <w:sz w:val="24"/>
          <w:szCs w:val="24"/>
        </w:rPr>
      </w:pPr>
      <w:r w:rsidRPr="000C2A97">
        <w:rPr>
          <w:rFonts w:ascii="Arial Narrow" w:eastAsiaTheme="minorEastAsia" w:hAnsi="Arial Narrow"/>
          <w:sz w:val="24"/>
          <w:szCs w:val="24"/>
        </w:rPr>
        <w:t xml:space="preserve">Stk. </w:t>
      </w:r>
      <w:r w:rsidR="7B28F8DD" w:rsidRPr="000C2A97">
        <w:rPr>
          <w:rFonts w:ascii="Arial Narrow" w:eastAsiaTheme="minorEastAsia" w:hAnsi="Arial Narrow"/>
          <w:sz w:val="24"/>
          <w:szCs w:val="24"/>
        </w:rPr>
        <w:t>3</w:t>
      </w:r>
      <w:r w:rsidRPr="000C2A97">
        <w:rPr>
          <w:rFonts w:ascii="Arial Narrow" w:eastAsiaTheme="minorEastAsia" w:hAnsi="Arial Narrow"/>
          <w:sz w:val="24"/>
          <w:szCs w:val="24"/>
        </w:rPr>
        <w:t xml:space="preserve"> </w:t>
      </w:r>
      <w:r w:rsidR="6DA11646" w:rsidRPr="000C2A97">
        <w:rPr>
          <w:rFonts w:ascii="Arial Narrow" w:eastAsiaTheme="minorEastAsia" w:hAnsi="Arial Narrow"/>
          <w:sz w:val="24"/>
          <w:szCs w:val="24"/>
        </w:rPr>
        <w:t>Ved den konstituerende generalforsamling vælges 3 bestyrelsesmedlemmer for 2 år og</w:t>
      </w:r>
      <w:r w:rsidR="00075DB5" w:rsidRPr="000C2A97">
        <w:rPr>
          <w:rFonts w:ascii="Arial Narrow" w:eastAsiaTheme="minorEastAsia" w:hAnsi="Arial Narrow"/>
          <w:sz w:val="24"/>
          <w:szCs w:val="24"/>
        </w:rPr>
        <w:t xml:space="preserve"> </w:t>
      </w:r>
      <w:r w:rsidR="6DA11646" w:rsidRPr="000C2A97">
        <w:rPr>
          <w:rFonts w:ascii="Arial Narrow" w:eastAsiaTheme="minorEastAsia" w:hAnsi="Arial Narrow"/>
          <w:sz w:val="24"/>
          <w:szCs w:val="24"/>
        </w:rPr>
        <w:t>2 for 1 år. Ved de følgende generalforsamlinger kan, efter bestyrelsens indstilling, reglen om</w:t>
      </w:r>
      <w:r w:rsidR="00075DB5" w:rsidRPr="000C2A97">
        <w:rPr>
          <w:rFonts w:ascii="Arial Narrow" w:eastAsiaTheme="minorEastAsia" w:hAnsi="Arial Narrow"/>
          <w:sz w:val="24"/>
          <w:szCs w:val="24"/>
        </w:rPr>
        <w:t xml:space="preserve"> </w:t>
      </w:r>
      <w:r w:rsidR="6DA11646" w:rsidRPr="000C2A97">
        <w:rPr>
          <w:rFonts w:ascii="Arial Narrow" w:eastAsiaTheme="minorEastAsia" w:hAnsi="Arial Narrow"/>
          <w:sz w:val="24"/>
          <w:szCs w:val="24"/>
        </w:rPr>
        <w:t xml:space="preserve">en </w:t>
      </w:r>
      <w:r w:rsidR="00075DB5" w:rsidRPr="000C2A97">
        <w:rPr>
          <w:rFonts w:ascii="Arial Narrow" w:eastAsiaTheme="minorEastAsia" w:hAnsi="Arial Narrow"/>
          <w:sz w:val="24"/>
          <w:szCs w:val="24"/>
        </w:rPr>
        <w:t>2-årig</w:t>
      </w:r>
      <w:r w:rsidR="6DA11646" w:rsidRPr="000C2A97">
        <w:rPr>
          <w:rFonts w:ascii="Arial Narrow" w:eastAsiaTheme="minorEastAsia" w:hAnsi="Arial Narrow"/>
          <w:sz w:val="24"/>
          <w:szCs w:val="24"/>
        </w:rPr>
        <w:t xml:space="preserve"> valgperiode ændres til 1-årig, indtil en regelmæssig turnus opnås, således at der ved</w:t>
      </w:r>
      <w:r w:rsidR="64AE0F56" w:rsidRPr="000C2A97">
        <w:rPr>
          <w:rFonts w:ascii="Arial Narrow" w:eastAsiaTheme="minorEastAsia" w:hAnsi="Arial Narrow"/>
          <w:sz w:val="24"/>
          <w:szCs w:val="24"/>
        </w:rPr>
        <w:t xml:space="preserve"> </w:t>
      </w:r>
      <w:r w:rsidR="6DA11646" w:rsidRPr="000C2A97">
        <w:rPr>
          <w:rFonts w:ascii="Arial Narrow" w:eastAsiaTheme="minorEastAsia" w:hAnsi="Arial Narrow"/>
          <w:sz w:val="24"/>
          <w:szCs w:val="24"/>
        </w:rPr>
        <w:t>den ordinære generalforsamling afgår mindst 2 bestyrelsesmedlemmer, som kan genvælges</w:t>
      </w:r>
    </w:p>
    <w:p w14:paraId="07421EA1" w14:textId="1F48DBC9" w:rsidR="00714128" w:rsidRDefault="40FD8409" w:rsidP="00075DB5">
      <w:pPr>
        <w:rPr>
          <w:ins w:id="48" w:author="Sidsel Marie Løvvang" w:date="2025-01-15T20:31:00Z" w16du:dateUtc="2025-01-15T19:31:00Z"/>
          <w:rFonts w:ascii="Arial Narrow" w:eastAsia="Calibri" w:hAnsi="Arial Narrow" w:cs="Calibri"/>
          <w:sz w:val="24"/>
          <w:szCs w:val="24"/>
        </w:rPr>
      </w:pPr>
      <w:r w:rsidRPr="000C2A97">
        <w:rPr>
          <w:rFonts w:ascii="Arial Narrow" w:eastAsia="Calibri" w:hAnsi="Arial Narrow" w:cs="Calibri"/>
          <w:sz w:val="24"/>
          <w:szCs w:val="24"/>
        </w:rPr>
        <w:t>Stk. 4 Bestyrelsen konstituerer sig selv med formand, næstformand, sekretær og kasserer.</w:t>
      </w:r>
      <w:r w:rsidR="00A02520" w:rsidRPr="000C2A97">
        <w:rPr>
          <w:rFonts w:ascii="Arial Narrow" w:eastAsia="Calibri" w:hAnsi="Arial Narrow" w:cs="Calibri"/>
          <w:sz w:val="24"/>
          <w:szCs w:val="24"/>
        </w:rPr>
        <w:t xml:space="preserve"> Sekretær og kasserer, kan </w:t>
      </w:r>
      <w:r w:rsidR="001E4EBA" w:rsidRPr="000C2A97">
        <w:rPr>
          <w:rFonts w:ascii="Arial Narrow" w:eastAsia="Calibri" w:hAnsi="Arial Narrow" w:cs="Calibri"/>
          <w:sz w:val="24"/>
          <w:szCs w:val="24"/>
        </w:rPr>
        <w:t xml:space="preserve">være medlemmer uden for bestyrelsen som varetager disse opgaver. </w:t>
      </w:r>
    </w:p>
    <w:p w14:paraId="7A80CCEF" w14:textId="2250414A" w:rsidR="00C529D4" w:rsidRPr="000C2A97" w:rsidRDefault="00C529D4" w:rsidP="00075DB5">
      <w:pPr>
        <w:rPr>
          <w:rFonts w:ascii="Arial Narrow" w:hAnsi="Arial Narrow"/>
          <w:sz w:val="24"/>
          <w:szCs w:val="24"/>
        </w:rPr>
      </w:pPr>
      <w:ins w:id="49" w:author="Sidsel Marie Løvvang" w:date="2025-01-15T20:31:00Z" w16du:dateUtc="2025-01-15T19:31:00Z">
        <w:r>
          <w:rPr>
            <w:rFonts w:ascii="Arial Narrow" w:eastAsia="Calibri" w:hAnsi="Arial Narrow" w:cs="Calibri"/>
            <w:sz w:val="24"/>
            <w:szCs w:val="24"/>
          </w:rPr>
          <w:t xml:space="preserve">Stk. 5 Aktivitetsudvalget udpeger </w:t>
        </w:r>
      </w:ins>
      <w:ins w:id="50" w:author="Sidsel Marie Løvvang" w:date="2025-01-15T20:32:00Z" w16du:dateUtc="2025-01-15T19:32:00Z">
        <w:r>
          <w:rPr>
            <w:rFonts w:ascii="Arial Narrow" w:eastAsia="Calibri" w:hAnsi="Arial Narrow" w:cs="Calibri"/>
            <w:sz w:val="24"/>
            <w:szCs w:val="24"/>
          </w:rPr>
          <w:t xml:space="preserve">blandt de valgte et medlem, der skal varetage </w:t>
        </w:r>
      </w:ins>
      <w:ins w:id="51" w:author="Sidsel Marie Løvvang" w:date="2025-01-15T20:33:00Z" w16du:dateUtc="2025-01-15T19:33:00Z">
        <w:r>
          <w:rPr>
            <w:rFonts w:ascii="Arial Narrow" w:eastAsia="Calibri" w:hAnsi="Arial Narrow" w:cs="Calibri"/>
            <w:sz w:val="24"/>
            <w:szCs w:val="24"/>
          </w:rPr>
          <w:t>kontakt og rapportering til bestyrelsen.</w:t>
        </w:r>
      </w:ins>
      <w:ins w:id="52" w:author="Sidsel Marie Løvvang" w:date="2025-01-15T20:34:00Z" w16du:dateUtc="2025-01-15T19:34:00Z">
        <w:r>
          <w:rPr>
            <w:rFonts w:ascii="Arial Narrow" w:eastAsia="Calibri" w:hAnsi="Arial Narrow" w:cs="Calibri"/>
            <w:sz w:val="24"/>
            <w:szCs w:val="24"/>
          </w:rPr>
          <w:t xml:space="preserve"> </w:t>
        </w:r>
        <w:r>
          <w:rPr>
            <w:rFonts w:ascii="Arial Narrow" w:eastAsia="Calibri" w:hAnsi="Arial Narrow" w:cs="Calibri"/>
            <w:sz w:val="24"/>
            <w:szCs w:val="24"/>
          </w:rPr>
          <w:t xml:space="preserve">Aktivitetsudvalget kan nedsætte underudvalg, f.eks. et fest- eller stævneudvalg. </w:t>
        </w:r>
      </w:ins>
    </w:p>
    <w:p w14:paraId="4919DEF6" w14:textId="0F2ACBEE" w:rsidR="00714128" w:rsidRPr="000C2A97" w:rsidRDefault="1DD4CA48" w:rsidP="00075DB5">
      <w:pPr>
        <w:rPr>
          <w:rFonts w:ascii="Arial Narrow" w:eastAsia="Calibri" w:hAnsi="Arial Narrow" w:cs="Calibri"/>
          <w:sz w:val="24"/>
          <w:szCs w:val="24"/>
        </w:rPr>
      </w:pPr>
      <w:r w:rsidRPr="000C2A97">
        <w:rPr>
          <w:rFonts w:ascii="Arial Narrow" w:eastAsia="Calibri" w:hAnsi="Arial Narrow" w:cs="Calibri"/>
          <w:sz w:val="24"/>
          <w:szCs w:val="24"/>
        </w:rPr>
        <w:t xml:space="preserve">Stk. </w:t>
      </w:r>
      <w:ins w:id="53" w:author="Sidsel Marie Løvvang" w:date="2025-01-15T20:33:00Z" w16du:dateUtc="2025-01-15T19:33:00Z">
        <w:r w:rsidR="00C529D4">
          <w:rPr>
            <w:rFonts w:ascii="Arial Narrow" w:eastAsia="Calibri" w:hAnsi="Arial Narrow" w:cs="Calibri"/>
            <w:sz w:val="24"/>
            <w:szCs w:val="24"/>
          </w:rPr>
          <w:t>6</w:t>
        </w:r>
      </w:ins>
      <w:del w:id="54" w:author="Sidsel Marie Løvvang" w:date="2025-01-15T20:33:00Z" w16du:dateUtc="2025-01-15T19:33:00Z">
        <w:r w:rsidRPr="000C2A97" w:rsidDel="00C529D4">
          <w:rPr>
            <w:rFonts w:ascii="Arial Narrow" w:eastAsia="Calibri" w:hAnsi="Arial Narrow" w:cs="Calibri"/>
            <w:sz w:val="24"/>
            <w:szCs w:val="24"/>
          </w:rPr>
          <w:delText>5</w:delText>
        </w:r>
      </w:del>
      <w:r w:rsidRPr="000C2A97">
        <w:rPr>
          <w:rFonts w:ascii="Arial Narrow" w:eastAsia="Calibri" w:hAnsi="Arial Narrow" w:cs="Calibri"/>
          <w:sz w:val="24"/>
          <w:szCs w:val="24"/>
        </w:rPr>
        <w:t xml:space="preserve"> På ordinær generalforsamling vælges 2 suppleanter, valget er for 1 år og genvalg kan</w:t>
      </w:r>
      <w:r w:rsidR="00075DB5" w:rsidRPr="000C2A97">
        <w:rPr>
          <w:rFonts w:ascii="Arial Narrow" w:eastAsia="Calibri" w:hAnsi="Arial Narrow" w:cs="Calibri"/>
          <w:sz w:val="24"/>
          <w:szCs w:val="24"/>
        </w:rPr>
        <w:t xml:space="preserve"> </w:t>
      </w:r>
      <w:r w:rsidRPr="000C2A97">
        <w:rPr>
          <w:rFonts w:ascii="Arial Narrow" w:eastAsia="Calibri" w:hAnsi="Arial Narrow" w:cs="Calibri"/>
          <w:sz w:val="24"/>
          <w:szCs w:val="24"/>
        </w:rPr>
        <w:t>finde sted. Har et bestyrelsesmedlem et længerevarende frafald fra bestyrelsen, indkalder formanden en suppleant.</w:t>
      </w:r>
    </w:p>
    <w:p w14:paraId="08348D06" w14:textId="2BCA2965" w:rsidR="00714128" w:rsidRPr="000C2A97" w:rsidRDefault="1DD4CA48" w:rsidP="00075DB5">
      <w:pPr>
        <w:rPr>
          <w:rFonts w:ascii="Arial Narrow" w:hAnsi="Arial Narrow"/>
          <w:sz w:val="24"/>
          <w:szCs w:val="24"/>
        </w:rPr>
      </w:pPr>
      <w:r w:rsidRPr="000C2A97">
        <w:rPr>
          <w:rFonts w:ascii="Arial Narrow" w:eastAsia="Calibri" w:hAnsi="Arial Narrow" w:cs="Calibri"/>
          <w:sz w:val="24"/>
          <w:szCs w:val="24"/>
        </w:rPr>
        <w:t xml:space="preserve">Stk. </w:t>
      </w:r>
      <w:ins w:id="55" w:author="Sidsel Marie Løvvang" w:date="2025-01-15T20:33:00Z" w16du:dateUtc="2025-01-15T19:33:00Z">
        <w:r w:rsidR="00C529D4">
          <w:rPr>
            <w:rFonts w:ascii="Arial Narrow" w:eastAsia="Calibri" w:hAnsi="Arial Narrow" w:cs="Calibri"/>
            <w:sz w:val="24"/>
            <w:szCs w:val="24"/>
          </w:rPr>
          <w:t>7</w:t>
        </w:r>
      </w:ins>
      <w:del w:id="56" w:author="Sidsel Marie Løvvang" w:date="2025-01-15T20:33:00Z" w16du:dateUtc="2025-01-15T19:33:00Z">
        <w:r w:rsidRPr="000C2A97" w:rsidDel="00C529D4">
          <w:rPr>
            <w:rFonts w:ascii="Arial Narrow" w:eastAsia="Calibri" w:hAnsi="Arial Narrow" w:cs="Calibri"/>
            <w:sz w:val="24"/>
            <w:szCs w:val="24"/>
          </w:rPr>
          <w:delText>6</w:delText>
        </w:r>
      </w:del>
      <w:r w:rsidRPr="000C2A97">
        <w:rPr>
          <w:rFonts w:ascii="Arial Narrow" w:eastAsia="Calibri" w:hAnsi="Arial Narrow" w:cs="Calibri"/>
          <w:sz w:val="24"/>
          <w:szCs w:val="24"/>
        </w:rPr>
        <w:t xml:space="preserve"> Er der ikke en suppleant der kan tiltræde bestyrelsesposten, kan bestyrelsen vælge en stedfortræder iblandt de valgbare medlemmer af foreningen.</w:t>
      </w:r>
    </w:p>
    <w:p w14:paraId="464783EA" w14:textId="67F5C1EF" w:rsidR="00714128" w:rsidRPr="000C2A97" w:rsidRDefault="40FD8409" w:rsidP="00075DB5">
      <w:pPr>
        <w:rPr>
          <w:rFonts w:ascii="Arial Narrow" w:hAnsi="Arial Narrow"/>
          <w:sz w:val="24"/>
          <w:szCs w:val="24"/>
        </w:rPr>
      </w:pPr>
      <w:r w:rsidRPr="000C2A97">
        <w:rPr>
          <w:rFonts w:ascii="Arial Narrow" w:eastAsia="Calibri" w:hAnsi="Arial Narrow" w:cs="Calibri"/>
          <w:sz w:val="24"/>
          <w:szCs w:val="24"/>
        </w:rPr>
        <w:t xml:space="preserve">Stk. </w:t>
      </w:r>
      <w:ins w:id="57" w:author="Sidsel Marie Løvvang" w:date="2025-01-15T20:33:00Z" w16du:dateUtc="2025-01-15T19:33:00Z">
        <w:r w:rsidR="00C529D4">
          <w:rPr>
            <w:rFonts w:ascii="Arial Narrow" w:eastAsia="Calibri" w:hAnsi="Arial Narrow" w:cs="Calibri"/>
            <w:sz w:val="24"/>
            <w:szCs w:val="24"/>
          </w:rPr>
          <w:t>8</w:t>
        </w:r>
      </w:ins>
      <w:del w:id="58" w:author="Sidsel Marie Løvvang" w:date="2025-01-15T20:33:00Z" w16du:dateUtc="2025-01-15T19:33:00Z">
        <w:r w:rsidRPr="000C2A97" w:rsidDel="00C529D4">
          <w:rPr>
            <w:rFonts w:ascii="Arial Narrow" w:eastAsia="Calibri" w:hAnsi="Arial Narrow" w:cs="Calibri"/>
            <w:sz w:val="24"/>
            <w:szCs w:val="24"/>
          </w:rPr>
          <w:delText>7</w:delText>
        </w:r>
      </w:del>
      <w:r w:rsidRPr="000C2A97">
        <w:rPr>
          <w:rFonts w:ascii="Arial Narrow" w:eastAsia="Calibri" w:hAnsi="Arial Narrow" w:cs="Calibri"/>
          <w:sz w:val="24"/>
          <w:szCs w:val="24"/>
        </w:rPr>
        <w:t xml:space="preserve"> Bestyrelsesmedlemmer skal være myndige for at være valgbare. </w:t>
      </w:r>
    </w:p>
    <w:p w14:paraId="4B32DA28" w14:textId="45B0F248" w:rsidR="00714128" w:rsidRPr="000C2A97" w:rsidRDefault="40FD8409" w:rsidP="00075DB5">
      <w:pPr>
        <w:rPr>
          <w:rFonts w:ascii="Arial Narrow" w:eastAsia="Calibri" w:hAnsi="Arial Narrow" w:cs="Calibri"/>
          <w:sz w:val="24"/>
          <w:szCs w:val="24"/>
        </w:rPr>
      </w:pPr>
      <w:r w:rsidRPr="000C2A97">
        <w:rPr>
          <w:rFonts w:ascii="Arial Narrow" w:eastAsia="Calibri" w:hAnsi="Arial Narrow" w:cs="Calibri"/>
          <w:sz w:val="24"/>
          <w:szCs w:val="24"/>
        </w:rPr>
        <w:t xml:space="preserve">Stk. </w:t>
      </w:r>
      <w:ins w:id="59" w:author="Sidsel Marie Løvvang" w:date="2025-01-15T20:33:00Z" w16du:dateUtc="2025-01-15T19:33:00Z">
        <w:r w:rsidR="00C529D4">
          <w:rPr>
            <w:rFonts w:ascii="Arial Narrow" w:eastAsia="Calibri" w:hAnsi="Arial Narrow" w:cs="Calibri"/>
            <w:sz w:val="24"/>
            <w:szCs w:val="24"/>
          </w:rPr>
          <w:t>9</w:t>
        </w:r>
      </w:ins>
      <w:del w:id="60" w:author="Sidsel Marie Løvvang" w:date="2025-01-15T20:33:00Z" w16du:dateUtc="2025-01-15T19:33:00Z">
        <w:r w:rsidR="29E4C60C" w:rsidRPr="000C2A97" w:rsidDel="00C529D4">
          <w:rPr>
            <w:rFonts w:ascii="Arial Narrow" w:eastAsia="Calibri" w:hAnsi="Arial Narrow" w:cs="Calibri"/>
            <w:sz w:val="24"/>
            <w:szCs w:val="24"/>
          </w:rPr>
          <w:delText>8</w:delText>
        </w:r>
      </w:del>
      <w:r w:rsidRPr="000C2A97">
        <w:rPr>
          <w:rFonts w:ascii="Arial Narrow" w:eastAsia="Calibri" w:hAnsi="Arial Narrow" w:cs="Calibri"/>
          <w:sz w:val="24"/>
          <w:szCs w:val="24"/>
        </w:rPr>
        <w:t xml:space="preserve"> Bestyrelsen er beslutningsdygtigt, når </w:t>
      </w:r>
      <w:r w:rsidR="7463B597" w:rsidRPr="000C2A97">
        <w:rPr>
          <w:rFonts w:ascii="Arial Narrow" w:eastAsia="Calibri" w:hAnsi="Arial Narrow" w:cs="Calibri"/>
          <w:sz w:val="24"/>
          <w:szCs w:val="24"/>
        </w:rPr>
        <w:t>alle 5 medlemmer har stemt</w:t>
      </w:r>
      <w:r w:rsidRPr="000C2A97">
        <w:rPr>
          <w:rFonts w:ascii="Arial Narrow" w:eastAsia="Calibri" w:hAnsi="Arial Narrow" w:cs="Calibri"/>
          <w:sz w:val="24"/>
          <w:szCs w:val="24"/>
        </w:rPr>
        <w:t>.</w:t>
      </w:r>
    </w:p>
    <w:p w14:paraId="6336D9EC" w14:textId="75C3359B" w:rsidR="00714128" w:rsidRPr="000C2A97" w:rsidRDefault="40FD8409" w:rsidP="00075DB5">
      <w:pPr>
        <w:rPr>
          <w:rFonts w:ascii="Arial Narrow" w:eastAsia="Calibri" w:hAnsi="Arial Narrow" w:cs="Calibri"/>
          <w:sz w:val="24"/>
          <w:szCs w:val="24"/>
        </w:rPr>
      </w:pPr>
      <w:r w:rsidRPr="000C2A97">
        <w:rPr>
          <w:rFonts w:ascii="Arial Narrow" w:eastAsia="Calibri" w:hAnsi="Arial Narrow" w:cs="Calibri"/>
          <w:sz w:val="24"/>
          <w:szCs w:val="24"/>
        </w:rPr>
        <w:t xml:space="preserve">Stk. </w:t>
      </w:r>
      <w:ins w:id="61" w:author="Sidsel Marie Løvvang" w:date="2025-01-15T20:33:00Z" w16du:dateUtc="2025-01-15T19:33:00Z">
        <w:r w:rsidR="00C529D4">
          <w:rPr>
            <w:rFonts w:ascii="Arial Narrow" w:eastAsia="Calibri" w:hAnsi="Arial Narrow" w:cs="Calibri"/>
            <w:sz w:val="24"/>
            <w:szCs w:val="24"/>
          </w:rPr>
          <w:t>10</w:t>
        </w:r>
      </w:ins>
      <w:del w:id="62" w:author="Sidsel Marie Løvvang" w:date="2025-01-15T20:33:00Z" w16du:dateUtc="2025-01-15T19:33:00Z">
        <w:r w:rsidR="0D9DF4BA" w:rsidRPr="000C2A97" w:rsidDel="00C529D4">
          <w:rPr>
            <w:rFonts w:ascii="Arial Narrow" w:eastAsia="Calibri" w:hAnsi="Arial Narrow" w:cs="Calibri"/>
            <w:sz w:val="24"/>
            <w:szCs w:val="24"/>
          </w:rPr>
          <w:delText>9</w:delText>
        </w:r>
      </w:del>
      <w:r w:rsidRPr="000C2A97">
        <w:rPr>
          <w:rFonts w:ascii="Arial Narrow" w:eastAsia="Calibri" w:hAnsi="Arial Narrow" w:cs="Calibri"/>
          <w:sz w:val="24"/>
          <w:szCs w:val="24"/>
        </w:rPr>
        <w:t xml:space="preserve"> Forslag til dagsordenen skal være bestyrelsen i hænde senest </w:t>
      </w:r>
      <w:r w:rsidR="7DEA802B" w:rsidRPr="000C2A97">
        <w:rPr>
          <w:rFonts w:ascii="Arial Narrow" w:eastAsia="Calibri" w:hAnsi="Arial Narrow" w:cs="Calibri"/>
          <w:sz w:val="24"/>
          <w:szCs w:val="24"/>
        </w:rPr>
        <w:t>8</w:t>
      </w:r>
      <w:r w:rsidRPr="000C2A97">
        <w:rPr>
          <w:rFonts w:ascii="Arial Narrow" w:eastAsia="Calibri" w:hAnsi="Arial Narrow" w:cs="Calibri"/>
          <w:sz w:val="24"/>
          <w:szCs w:val="24"/>
        </w:rPr>
        <w:t xml:space="preserve"> dage før bestyrelsesmødet. </w:t>
      </w:r>
    </w:p>
    <w:p w14:paraId="25246D98" w14:textId="22EDFDBC" w:rsidR="00714128" w:rsidRPr="000C2A97" w:rsidRDefault="40FD8409" w:rsidP="00075DB5">
      <w:pPr>
        <w:rPr>
          <w:rFonts w:ascii="Arial Narrow" w:eastAsia="Calibri" w:hAnsi="Arial Narrow" w:cs="Calibri"/>
          <w:sz w:val="24"/>
          <w:szCs w:val="24"/>
        </w:rPr>
      </w:pPr>
      <w:r w:rsidRPr="000C2A97">
        <w:rPr>
          <w:rFonts w:ascii="Arial Narrow" w:eastAsia="Calibri" w:hAnsi="Arial Narrow" w:cs="Calibri"/>
          <w:sz w:val="24"/>
          <w:szCs w:val="24"/>
        </w:rPr>
        <w:t xml:space="preserve">Stk. </w:t>
      </w:r>
      <w:r w:rsidR="224B7D54" w:rsidRPr="000C2A97">
        <w:rPr>
          <w:rFonts w:ascii="Arial Narrow" w:eastAsia="Calibri" w:hAnsi="Arial Narrow" w:cs="Calibri"/>
          <w:sz w:val="24"/>
          <w:szCs w:val="24"/>
        </w:rPr>
        <w:t>1</w:t>
      </w:r>
      <w:ins w:id="63" w:author="Sidsel Marie Løvvang" w:date="2025-01-15T20:33:00Z" w16du:dateUtc="2025-01-15T19:33:00Z">
        <w:r w:rsidR="00C529D4">
          <w:rPr>
            <w:rFonts w:ascii="Arial Narrow" w:eastAsia="Calibri" w:hAnsi="Arial Narrow" w:cs="Calibri"/>
            <w:sz w:val="24"/>
            <w:szCs w:val="24"/>
          </w:rPr>
          <w:t>1</w:t>
        </w:r>
      </w:ins>
      <w:del w:id="64" w:author="Sidsel Marie Løvvang" w:date="2025-01-15T20:33:00Z" w16du:dateUtc="2025-01-15T19:33:00Z">
        <w:r w:rsidR="04C6D627" w:rsidRPr="000C2A97" w:rsidDel="00C529D4">
          <w:rPr>
            <w:rFonts w:ascii="Arial Narrow" w:eastAsia="Calibri" w:hAnsi="Arial Narrow" w:cs="Calibri"/>
            <w:sz w:val="24"/>
            <w:szCs w:val="24"/>
          </w:rPr>
          <w:delText>0</w:delText>
        </w:r>
      </w:del>
      <w:r w:rsidRPr="000C2A97">
        <w:rPr>
          <w:rFonts w:ascii="Arial Narrow" w:eastAsia="Calibri" w:hAnsi="Arial Narrow" w:cs="Calibri"/>
          <w:sz w:val="24"/>
          <w:szCs w:val="24"/>
        </w:rPr>
        <w:t xml:space="preserve"> Sekretæren fører beslutningsreferat fra bestyrelsesmøderne. Ved afslutning af et </w:t>
      </w:r>
      <w:r w:rsidR="00CA7E1A" w:rsidRPr="000C2A97">
        <w:rPr>
          <w:rFonts w:ascii="Arial Narrow" w:hAnsi="Arial Narrow"/>
          <w:sz w:val="24"/>
          <w:szCs w:val="24"/>
        </w:rPr>
        <w:tab/>
      </w:r>
      <w:r w:rsidRPr="000C2A97">
        <w:rPr>
          <w:rFonts w:ascii="Arial Narrow" w:eastAsia="Calibri" w:hAnsi="Arial Narrow" w:cs="Calibri"/>
          <w:sz w:val="24"/>
          <w:szCs w:val="24"/>
        </w:rPr>
        <w:t>bestyrelsesmøde fastlægges dato for det næste møde. Senest 8 dage efter mødets</w:t>
      </w:r>
      <w:r w:rsidR="00075DB5" w:rsidRPr="000C2A97">
        <w:rPr>
          <w:rFonts w:ascii="Arial Narrow" w:eastAsia="Calibri" w:hAnsi="Arial Narrow" w:cs="Calibri"/>
          <w:sz w:val="24"/>
          <w:szCs w:val="24"/>
        </w:rPr>
        <w:t xml:space="preserve"> </w:t>
      </w:r>
      <w:r w:rsidRPr="000C2A97">
        <w:rPr>
          <w:rFonts w:ascii="Arial Narrow" w:eastAsia="Calibri" w:hAnsi="Arial Narrow" w:cs="Calibri"/>
          <w:sz w:val="24"/>
          <w:szCs w:val="24"/>
        </w:rPr>
        <w:t xml:space="preserve">afholdelse udsendes referatet til bestyrelsen til godkendelse af de tilstedeværende bestyrelsesmedlemmer.  </w:t>
      </w:r>
    </w:p>
    <w:p w14:paraId="57C2CAF8" w14:textId="3E0388E0" w:rsidR="00714128" w:rsidRPr="000C2A97" w:rsidRDefault="40FD8409" w:rsidP="00B737A3">
      <w:pPr>
        <w:rPr>
          <w:rFonts w:ascii="Arial Narrow" w:eastAsia="Calibri" w:hAnsi="Arial Narrow" w:cs="Calibri"/>
          <w:sz w:val="24"/>
          <w:szCs w:val="24"/>
        </w:rPr>
      </w:pPr>
      <w:r w:rsidRPr="000C2A97">
        <w:rPr>
          <w:rFonts w:ascii="Arial Narrow" w:eastAsia="Calibri" w:hAnsi="Arial Narrow" w:cs="Calibri"/>
          <w:sz w:val="24"/>
          <w:szCs w:val="24"/>
        </w:rPr>
        <w:t xml:space="preserve">Stk. </w:t>
      </w:r>
      <w:r w:rsidR="3375A856" w:rsidRPr="000C2A97">
        <w:rPr>
          <w:rFonts w:ascii="Arial Narrow" w:eastAsia="Calibri" w:hAnsi="Arial Narrow" w:cs="Calibri"/>
          <w:sz w:val="24"/>
          <w:szCs w:val="24"/>
        </w:rPr>
        <w:t>1</w:t>
      </w:r>
      <w:ins w:id="65" w:author="Sidsel Marie Løvvang" w:date="2025-01-15T20:34:00Z" w16du:dateUtc="2025-01-15T19:34:00Z">
        <w:r w:rsidR="00C529D4">
          <w:rPr>
            <w:rFonts w:ascii="Arial Narrow" w:eastAsia="Calibri" w:hAnsi="Arial Narrow" w:cs="Calibri"/>
            <w:sz w:val="24"/>
            <w:szCs w:val="24"/>
          </w:rPr>
          <w:t>2</w:t>
        </w:r>
      </w:ins>
      <w:del w:id="66" w:author="Sidsel Marie Løvvang" w:date="2025-01-15T20:33:00Z" w16du:dateUtc="2025-01-15T19:33:00Z">
        <w:r w:rsidR="6ED9ED96" w:rsidRPr="000C2A97" w:rsidDel="00C529D4">
          <w:rPr>
            <w:rFonts w:ascii="Arial Narrow" w:eastAsia="Calibri" w:hAnsi="Arial Narrow" w:cs="Calibri"/>
            <w:sz w:val="24"/>
            <w:szCs w:val="24"/>
          </w:rPr>
          <w:delText>1</w:delText>
        </w:r>
      </w:del>
      <w:r w:rsidRPr="000C2A97">
        <w:rPr>
          <w:rFonts w:ascii="Arial Narrow" w:eastAsia="Calibri" w:hAnsi="Arial Narrow" w:cs="Calibri"/>
          <w:sz w:val="24"/>
          <w:szCs w:val="24"/>
        </w:rPr>
        <w:t xml:space="preserve"> Bestyrelsen behandler alle indkomne forslag</w:t>
      </w:r>
      <w:r w:rsidR="6E73183B" w:rsidRPr="000C2A97">
        <w:rPr>
          <w:rFonts w:ascii="Arial Narrow" w:eastAsia="Calibri" w:hAnsi="Arial Narrow" w:cs="Calibri"/>
          <w:sz w:val="24"/>
          <w:szCs w:val="24"/>
        </w:rPr>
        <w:t>.</w:t>
      </w:r>
    </w:p>
    <w:p w14:paraId="4A9CA6C6" w14:textId="2E044B71" w:rsidR="008A5974" w:rsidRDefault="40FD8409" w:rsidP="00B737A3">
      <w:pPr>
        <w:rPr>
          <w:ins w:id="67" w:author="Sidsel Marie Løvvang" w:date="2025-01-15T19:59:00Z" w16du:dateUtc="2025-01-15T18:59:00Z"/>
          <w:rFonts w:ascii="Arial Narrow" w:eastAsia="Calibri" w:hAnsi="Arial Narrow" w:cs="Calibri"/>
          <w:sz w:val="24"/>
          <w:szCs w:val="24"/>
        </w:rPr>
      </w:pPr>
      <w:r w:rsidRPr="000C2A97">
        <w:rPr>
          <w:rFonts w:ascii="Arial Narrow" w:eastAsia="Calibri" w:hAnsi="Arial Narrow" w:cs="Calibri"/>
          <w:sz w:val="24"/>
          <w:szCs w:val="24"/>
        </w:rPr>
        <w:t>Stk. 1</w:t>
      </w:r>
      <w:ins w:id="68" w:author="Sidsel Marie Løvvang" w:date="2025-01-15T20:34:00Z" w16du:dateUtc="2025-01-15T19:34:00Z">
        <w:r w:rsidR="00C529D4">
          <w:rPr>
            <w:rFonts w:ascii="Arial Narrow" w:eastAsia="Calibri" w:hAnsi="Arial Narrow" w:cs="Calibri"/>
            <w:sz w:val="24"/>
            <w:szCs w:val="24"/>
          </w:rPr>
          <w:t>3</w:t>
        </w:r>
      </w:ins>
      <w:del w:id="69" w:author="Sidsel Marie Løvvang" w:date="2025-01-15T20:34:00Z" w16du:dateUtc="2025-01-15T19:34:00Z">
        <w:r w:rsidR="575F803B" w:rsidRPr="000C2A97" w:rsidDel="00C529D4">
          <w:rPr>
            <w:rFonts w:ascii="Arial Narrow" w:eastAsia="Calibri" w:hAnsi="Arial Narrow" w:cs="Calibri"/>
            <w:sz w:val="24"/>
            <w:szCs w:val="24"/>
          </w:rPr>
          <w:delText>2</w:delText>
        </w:r>
      </w:del>
      <w:r w:rsidRPr="000C2A97">
        <w:rPr>
          <w:rFonts w:ascii="Arial Narrow" w:eastAsia="Calibri" w:hAnsi="Arial Narrow" w:cs="Calibri"/>
          <w:sz w:val="24"/>
          <w:szCs w:val="24"/>
        </w:rPr>
        <w:t xml:space="preserve"> Bestyrelsen disponerer over foreningens midler i overensstemmelse med foreningens formål. Bestyrelsen behandler og træffer beslutninger vedrørende foreningens virksomhed og økonomi. </w:t>
      </w:r>
    </w:p>
    <w:p w14:paraId="071C8F04" w14:textId="11B1F451" w:rsidR="00714128" w:rsidRPr="000C2A97" w:rsidRDefault="00363D6B" w:rsidP="008A5974">
      <w:pPr>
        <w:rPr>
          <w:rFonts w:ascii="Arial Narrow" w:eastAsia="Calibri" w:hAnsi="Arial Narrow" w:cs="Calibri"/>
          <w:sz w:val="24"/>
          <w:szCs w:val="24"/>
        </w:rPr>
      </w:pPr>
      <w:r w:rsidRPr="000C2A97">
        <w:rPr>
          <w:rFonts w:ascii="Arial Narrow" w:eastAsia="Calibri" w:hAnsi="Arial Narrow" w:cs="Calibri"/>
          <w:b/>
          <w:bCs/>
          <w:sz w:val="24"/>
          <w:szCs w:val="24"/>
        </w:rPr>
        <w:lastRenderedPageBreak/>
        <w:t xml:space="preserve">§ </w:t>
      </w:r>
      <w:r w:rsidR="00B737A3" w:rsidRPr="000C2A97">
        <w:rPr>
          <w:rFonts w:ascii="Arial Narrow" w:eastAsia="Calibri" w:hAnsi="Arial Narrow" w:cs="Calibri"/>
          <w:b/>
          <w:bCs/>
          <w:sz w:val="24"/>
          <w:szCs w:val="24"/>
        </w:rPr>
        <w:t xml:space="preserve">8 </w:t>
      </w:r>
      <w:r w:rsidR="00580D3E" w:rsidRPr="000C2A97">
        <w:rPr>
          <w:rFonts w:ascii="Arial Narrow" w:eastAsia="Calibri" w:hAnsi="Arial Narrow" w:cs="Calibri"/>
          <w:b/>
          <w:bCs/>
          <w:sz w:val="24"/>
          <w:szCs w:val="24"/>
        </w:rPr>
        <w:t>Prokura</w:t>
      </w:r>
      <w:r w:rsidR="00580D3E" w:rsidRPr="000C2A97">
        <w:rPr>
          <w:rFonts w:ascii="Arial Narrow" w:eastAsia="Calibri" w:hAnsi="Arial Narrow" w:cs="Calibri"/>
          <w:sz w:val="24"/>
          <w:szCs w:val="24"/>
        </w:rPr>
        <w:t xml:space="preserve"> </w:t>
      </w:r>
      <w:r w:rsidR="00580D3E" w:rsidRPr="000C2A97">
        <w:rPr>
          <w:rFonts w:ascii="Arial Narrow" w:eastAsia="Calibri" w:hAnsi="Arial Narrow" w:cs="Calibri"/>
          <w:sz w:val="24"/>
          <w:szCs w:val="24"/>
        </w:rPr>
        <w:br/>
      </w:r>
      <w:r w:rsidR="00B737A3" w:rsidRPr="000C2A97">
        <w:rPr>
          <w:rFonts w:ascii="Arial Narrow" w:eastAsia="Calibri" w:hAnsi="Arial Narrow" w:cs="Calibri"/>
          <w:sz w:val="24"/>
          <w:szCs w:val="24"/>
        </w:rPr>
        <w:t xml:space="preserve">Stk. 1 </w:t>
      </w:r>
      <w:r w:rsidR="00580D3E" w:rsidRPr="000C2A97">
        <w:rPr>
          <w:rFonts w:ascii="Arial Narrow" w:eastAsia="Calibri" w:hAnsi="Arial Narrow" w:cs="Calibri"/>
          <w:sz w:val="24"/>
          <w:szCs w:val="24"/>
        </w:rPr>
        <w:t>Bestyrelsen disponerer over klubbens midler og varetager dennes tarv på bedste måde.</w:t>
      </w:r>
      <w:r w:rsidR="00580D3E" w:rsidRPr="000C2A97">
        <w:rPr>
          <w:rFonts w:ascii="Arial Narrow" w:eastAsia="Calibri" w:hAnsi="Arial Narrow" w:cs="Calibri"/>
          <w:sz w:val="24"/>
          <w:szCs w:val="24"/>
        </w:rPr>
        <w:br/>
        <w:t>Prokura kan meddeles to i foreningen, f.eks. formand/-</w:t>
      </w:r>
      <w:r w:rsidR="00B737A3" w:rsidRPr="000C2A97">
        <w:rPr>
          <w:rFonts w:ascii="Arial Narrow" w:eastAsia="Calibri" w:hAnsi="Arial Narrow" w:cs="Calibri"/>
          <w:sz w:val="24"/>
          <w:szCs w:val="24"/>
        </w:rPr>
        <w:t>næstformand,</w:t>
      </w:r>
      <w:r w:rsidR="00580D3E" w:rsidRPr="000C2A97">
        <w:rPr>
          <w:rFonts w:ascii="Arial Narrow" w:eastAsia="Calibri" w:hAnsi="Arial Narrow" w:cs="Calibri"/>
          <w:sz w:val="24"/>
          <w:szCs w:val="24"/>
        </w:rPr>
        <w:t xml:space="preserve"> der er bemyndiget til at underskrive de dokumenter om</w:t>
      </w:r>
      <w:r w:rsidRPr="000C2A97">
        <w:rPr>
          <w:rFonts w:ascii="Arial Narrow" w:eastAsia="Calibri" w:hAnsi="Arial Narrow" w:cs="Calibri"/>
          <w:sz w:val="24"/>
          <w:szCs w:val="24"/>
        </w:rPr>
        <w:t xml:space="preserve"> køb, salg og anden</w:t>
      </w:r>
      <w:r w:rsidR="00BD5785" w:rsidRPr="000C2A97">
        <w:rPr>
          <w:rFonts w:ascii="Arial Narrow" w:eastAsia="Calibri" w:hAnsi="Arial Narrow" w:cs="Calibri"/>
          <w:sz w:val="24"/>
          <w:szCs w:val="24"/>
        </w:rPr>
        <w:t>.</w:t>
      </w:r>
    </w:p>
    <w:p w14:paraId="19BF245B" w14:textId="2D409B93" w:rsidR="00714128" w:rsidRPr="000C2A97" w:rsidRDefault="40FD8409" w:rsidP="00B737A3">
      <w:pPr>
        <w:rPr>
          <w:rFonts w:ascii="Arial Narrow" w:eastAsia="Calibri" w:hAnsi="Arial Narrow" w:cs="Calibri"/>
          <w:sz w:val="24"/>
          <w:szCs w:val="24"/>
        </w:rPr>
      </w:pPr>
      <w:r w:rsidRPr="000C2A97">
        <w:rPr>
          <w:rFonts w:ascii="Arial Narrow" w:eastAsia="Calibri" w:hAnsi="Arial Narrow" w:cs="Calibri"/>
          <w:sz w:val="24"/>
          <w:szCs w:val="24"/>
        </w:rPr>
        <w:t xml:space="preserve">Stk. </w:t>
      </w:r>
      <w:r w:rsidR="00B737A3" w:rsidRPr="000C2A97">
        <w:rPr>
          <w:rFonts w:ascii="Arial Narrow" w:eastAsia="Calibri" w:hAnsi="Arial Narrow" w:cs="Calibri"/>
          <w:sz w:val="24"/>
          <w:szCs w:val="24"/>
        </w:rPr>
        <w:t>2</w:t>
      </w:r>
      <w:r w:rsidRPr="000C2A97">
        <w:rPr>
          <w:rFonts w:ascii="Arial Narrow" w:eastAsia="Calibri" w:hAnsi="Arial Narrow" w:cs="Calibri"/>
          <w:sz w:val="24"/>
          <w:szCs w:val="24"/>
        </w:rPr>
        <w:t xml:space="preserve"> </w:t>
      </w:r>
      <w:r w:rsidR="0FA4D7C5" w:rsidRPr="000C2A97">
        <w:rPr>
          <w:rFonts w:ascii="Arial Narrow" w:eastAsia="Calibri" w:hAnsi="Arial Narrow" w:cs="Calibri"/>
          <w:sz w:val="24"/>
          <w:szCs w:val="24"/>
        </w:rPr>
        <w:t>Bestyrelsen kan ikke op</w:t>
      </w:r>
      <w:r w:rsidR="00BD5785" w:rsidRPr="000C2A97">
        <w:rPr>
          <w:rFonts w:ascii="Arial Narrow" w:eastAsia="Calibri" w:hAnsi="Arial Narrow" w:cs="Calibri"/>
          <w:sz w:val="24"/>
          <w:szCs w:val="24"/>
        </w:rPr>
        <w:t xml:space="preserve">tage </w:t>
      </w:r>
      <w:r w:rsidRPr="000C2A97">
        <w:rPr>
          <w:rFonts w:ascii="Arial Narrow" w:eastAsia="Calibri" w:hAnsi="Arial Narrow" w:cs="Calibri"/>
          <w:sz w:val="24"/>
          <w:szCs w:val="24"/>
        </w:rPr>
        <w:t>lån</w:t>
      </w:r>
      <w:r w:rsidR="7D7978DC" w:rsidRPr="000C2A97">
        <w:rPr>
          <w:rFonts w:ascii="Arial Narrow" w:eastAsia="Calibri" w:hAnsi="Arial Narrow" w:cs="Calibri"/>
          <w:sz w:val="24"/>
          <w:szCs w:val="24"/>
        </w:rPr>
        <w:t xml:space="preserve"> på foreningsvegne</w:t>
      </w:r>
      <w:r w:rsidRPr="000C2A97">
        <w:rPr>
          <w:rFonts w:ascii="Arial Narrow" w:eastAsia="Calibri" w:hAnsi="Arial Narrow" w:cs="Calibri"/>
          <w:sz w:val="24"/>
          <w:szCs w:val="24"/>
        </w:rPr>
        <w:t>.</w:t>
      </w:r>
    </w:p>
    <w:p w14:paraId="698AF708" w14:textId="40C743B4" w:rsidR="00714128" w:rsidRPr="000C2A97" w:rsidRDefault="40FD8409" w:rsidP="00B737A3">
      <w:pPr>
        <w:rPr>
          <w:rFonts w:ascii="Arial Narrow" w:hAnsi="Arial Narrow"/>
          <w:sz w:val="24"/>
          <w:szCs w:val="24"/>
        </w:rPr>
      </w:pPr>
      <w:r w:rsidRPr="000C2A97">
        <w:rPr>
          <w:rFonts w:ascii="Arial Narrow" w:eastAsia="Calibri" w:hAnsi="Arial Narrow" w:cs="Calibri"/>
          <w:sz w:val="24"/>
          <w:szCs w:val="24"/>
        </w:rPr>
        <w:t xml:space="preserve">Stk. </w:t>
      </w:r>
      <w:r w:rsidR="00B737A3" w:rsidRPr="000C2A97">
        <w:rPr>
          <w:rFonts w:ascii="Arial Narrow" w:eastAsia="Calibri" w:hAnsi="Arial Narrow" w:cs="Calibri"/>
          <w:sz w:val="24"/>
          <w:szCs w:val="24"/>
        </w:rPr>
        <w:t>3</w:t>
      </w:r>
      <w:r w:rsidRPr="000C2A97">
        <w:rPr>
          <w:rFonts w:ascii="Arial Narrow" w:eastAsia="Calibri" w:hAnsi="Arial Narrow" w:cs="Calibri"/>
          <w:sz w:val="24"/>
          <w:szCs w:val="24"/>
        </w:rPr>
        <w:t xml:space="preserve"> Foreningen hæfter kun for sine forpligtigelser med den af foreningen til enhver tid tilhørende formue. Der påhviler ikke foreningens medlemmer eller bestyrelse nogen personlig hæftelse.</w:t>
      </w:r>
    </w:p>
    <w:p w14:paraId="2445963A" w14:textId="68AD262C" w:rsidR="00D62E91" w:rsidRPr="000C2A97" w:rsidRDefault="1E656E65" w:rsidP="00B737A3">
      <w:pPr>
        <w:rPr>
          <w:rFonts w:ascii="Arial Narrow" w:eastAsia="Calibri" w:hAnsi="Arial Narrow" w:cs="Calibri"/>
          <w:sz w:val="24"/>
          <w:szCs w:val="24"/>
        </w:rPr>
      </w:pPr>
      <w:del w:id="70" w:author="Sidsel Marie Løvvang" w:date="2025-01-15T20:01:00Z" w16du:dateUtc="2025-01-15T19:01:00Z">
        <w:r w:rsidRPr="000C2A97" w:rsidDel="008703F7">
          <w:rPr>
            <w:rFonts w:ascii="Arial Narrow" w:eastAsia="Calibri" w:hAnsi="Arial Narrow" w:cs="Calibri"/>
            <w:sz w:val="24"/>
            <w:szCs w:val="24"/>
          </w:rPr>
          <w:delText xml:space="preserve">Stk. </w:delText>
        </w:r>
        <w:r w:rsidR="00B737A3" w:rsidRPr="000C2A97" w:rsidDel="008703F7">
          <w:rPr>
            <w:rFonts w:ascii="Arial Narrow" w:eastAsia="Calibri" w:hAnsi="Arial Narrow" w:cs="Calibri"/>
            <w:sz w:val="24"/>
            <w:szCs w:val="24"/>
          </w:rPr>
          <w:delText>4</w:delText>
        </w:r>
        <w:r w:rsidRPr="000C2A97" w:rsidDel="008703F7">
          <w:rPr>
            <w:rFonts w:ascii="Arial Narrow" w:eastAsia="Calibri" w:hAnsi="Arial Narrow" w:cs="Calibri"/>
            <w:sz w:val="24"/>
            <w:szCs w:val="24"/>
          </w:rPr>
          <w:delText xml:space="preserve"> </w:delText>
        </w:r>
        <w:r w:rsidR="452CF0F5" w:rsidRPr="000C2A97" w:rsidDel="008703F7">
          <w:rPr>
            <w:rFonts w:ascii="Arial Narrow" w:eastAsia="Calibri" w:hAnsi="Arial Narrow" w:cs="Calibri"/>
            <w:sz w:val="24"/>
            <w:szCs w:val="24"/>
          </w:rPr>
          <w:delText xml:space="preserve">Der vælges 3 </w:delText>
        </w:r>
        <w:r w:rsidR="56DB4E19" w:rsidRPr="000C2A97" w:rsidDel="008703F7">
          <w:rPr>
            <w:rFonts w:ascii="Arial Narrow" w:eastAsia="Calibri" w:hAnsi="Arial Narrow" w:cs="Calibri"/>
            <w:sz w:val="24"/>
            <w:szCs w:val="24"/>
          </w:rPr>
          <w:delText xml:space="preserve">medlemmer </w:delText>
        </w:r>
        <w:r w:rsidR="452CF0F5" w:rsidRPr="000C2A97" w:rsidDel="008703F7">
          <w:rPr>
            <w:rFonts w:ascii="Arial Narrow" w:eastAsia="Calibri" w:hAnsi="Arial Narrow" w:cs="Calibri"/>
            <w:sz w:val="24"/>
            <w:szCs w:val="24"/>
          </w:rPr>
          <w:delText xml:space="preserve">til </w:delText>
        </w:r>
      </w:del>
      <w:del w:id="71" w:author="Sidsel Marie Løvvang" w:date="2025-01-11T23:05:00Z" w16du:dateUtc="2025-01-11T22:05:00Z">
        <w:r w:rsidR="452CF0F5" w:rsidRPr="000C2A97" w:rsidDel="00437A4D">
          <w:rPr>
            <w:rFonts w:ascii="Arial Narrow" w:eastAsia="Calibri" w:hAnsi="Arial Narrow" w:cs="Calibri"/>
            <w:sz w:val="24"/>
            <w:szCs w:val="24"/>
          </w:rPr>
          <w:delText>hvert udvalg</w:delText>
        </w:r>
        <w:r w:rsidR="1E9CFF4C" w:rsidRPr="000C2A97" w:rsidDel="00437A4D">
          <w:rPr>
            <w:rFonts w:ascii="Arial Narrow" w:eastAsia="Calibri" w:hAnsi="Arial Narrow" w:cs="Calibri"/>
            <w:sz w:val="24"/>
            <w:szCs w:val="24"/>
          </w:rPr>
          <w:delText xml:space="preserve"> (fest-, stævne- og pløjeudvalg</w:delText>
        </w:r>
        <w:r w:rsidR="00B737A3" w:rsidRPr="000C2A97" w:rsidDel="00437A4D">
          <w:rPr>
            <w:rFonts w:ascii="Arial Narrow" w:eastAsia="Calibri" w:hAnsi="Arial Narrow" w:cs="Calibri"/>
            <w:sz w:val="24"/>
            <w:szCs w:val="24"/>
          </w:rPr>
          <w:delText>)</w:delText>
        </w:r>
      </w:del>
      <w:del w:id="72" w:author="Sidsel Marie Løvvang" w:date="2025-01-15T20:01:00Z" w16du:dateUtc="2025-01-15T19:01:00Z">
        <w:r w:rsidR="00B737A3" w:rsidRPr="000C2A97" w:rsidDel="008703F7">
          <w:rPr>
            <w:rFonts w:ascii="Arial Narrow" w:eastAsia="Calibri" w:hAnsi="Arial Narrow" w:cs="Calibri"/>
            <w:sz w:val="24"/>
            <w:szCs w:val="24"/>
          </w:rPr>
          <w:delText>.</w:delText>
        </w:r>
        <w:r w:rsidR="452CF0F5" w:rsidRPr="000C2A97" w:rsidDel="008703F7">
          <w:rPr>
            <w:rFonts w:ascii="Arial Narrow" w:eastAsia="Calibri" w:hAnsi="Arial Narrow" w:cs="Calibri"/>
            <w:sz w:val="24"/>
            <w:szCs w:val="24"/>
          </w:rPr>
          <w:delText xml:space="preserve"> </w:delText>
        </w:r>
      </w:del>
      <w:del w:id="73" w:author="Sidsel Marie Løvvang" w:date="2025-01-11T23:05:00Z" w16du:dateUtc="2025-01-11T22:05:00Z">
        <w:r w:rsidRPr="000C2A97" w:rsidDel="00437A4D">
          <w:rPr>
            <w:rFonts w:ascii="Arial Narrow" w:eastAsia="Calibri" w:hAnsi="Arial Narrow" w:cs="Calibri"/>
            <w:sz w:val="24"/>
            <w:szCs w:val="24"/>
          </w:rPr>
          <w:delText>Hvert</w:delText>
        </w:r>
      </w:del>
      <w:del w:id="74" w:author="Sidsel Marie Løvvang" w:date="2025-01-11T23:06:00Z" w16du:dateUtc="2025-01-11T22:06:00Z">
        <w:r w:rsidRPr="000C2A97" w:rsidDel="00437A4D">
          <w:rPr>
            <w:rFonts w:ascii="Arial Narrow" w:eastAsia="Calibri" w:hAnsi="Arial Narrow" w:cs="Calibri"/>
            <w:sz w:val="24"/>
            <w:szCs w:val="24"/>
          </w:rPr>
          <w:delText xml:space="preserve"> </w:delText>
        </w:r>
      </w:del>
      <w:del w:id="75" w:author="Sidsel Marie Løvvang" w:date="2025-01-15T20:01:00Z" w16du:dateUtc="2025-01-15T19:01:00Z">
        <w:r w:rsidRPr="000C2A97" w:rsidDel="008703F7">
          <w:rPr>
            <w:rFonts w:ascii="Arial Narrow" w:eastAsia="Calibri" w:hAnsi="Arial Narrow" w:cs="Calibri"/>
            <w:sz w:val="24"/>
            <w:szCs w:val="24"/>
          </w:rPr>
          <w:delText xml:space="preserve">udvalg udpeger </w:delText>
        </w:r>
        <w:r w:rsidR="0CEEA228" w:rsidRPr="000C2A97" w:rsidDel="008703F7">
          <w:rPr>
            <w:rFonts w:ascii="Arial Narrow" w:eastAsia="Calibri" w:hAnsi="Arial Narrow" w:cs="Calibri"/>
            <w:sz w:val="24"/>
            <w:szCs w:val="24"/>
          </w:rPr>
          <w:delText xml:space="preserve">selv </w:delText>
        </w:r>
        <w:r w:rsidRPr="000C2A97" w:rsidDel="008703F7">
          <w:rPr>
            <w:rFonts w:ascii="Arial Narrow" w:eastAsia="Calibri" w:hAnsi="Arial Narrow" w:cs="Calibri"/>
            <w:sz w:val="24"/>
            <w:szCs w:val="24"/>
          </w:rPr>
          <w:delText>en formand</w:delText>
        </w:r>
        <w:r w:rsidR="183668E8" w:rsidRPr="000C2A97" w:rsidDel="008703F7">
          <w:rPr>
            <w:rFonts w:ascii="Arial Narrow" w:eastAsia="Calibri" w:hAnsi="Arial Narrow" w:cs="Calibri"/>
            <w:sz w:val="24"/>
            <w:szCs w:val="24"/>
          </w:rPr>
          <w:delText>, der står med ansvaret for udvalg</w:delText>
        </w:r>
        <w:r w:rsidR="00E80DCC" w:rsidDel="008703F7">
          <w:rPr>
            <w:rFonts w:ascii="Arial Narrow" w:eastAsia="Calibri" w:hAnsi="Arial Narrow" w:cs="Calibri"/>
            <w:sz w:val="24"/>
            <w:szCs w:val="24"/>
          </w:rPr>
          <w:delText>et</w:delText>
        </w:r>
        <w:r w:rsidR="183668E8" w:rsidRPr="000C2A97" w:rsidDel="008703F7">
          <w:rPr>
            <w:rFonts w:ascii="Arial Narrow" w:eastAsia="Calibri" w:hAnsi="Arial Narrow" w:cs="Calibri"/>
            <w:sz w:val="24"/>
            <w:szCs w:val="24"/>
          </w:rPr>
          <w:delText xml:space="preserve"> </w:delText>
        </w:r>
        <w:r w:rsidR="20B0AB79" w:rsidRPr="000C2A97" w:rsidDel="008703F7">
          <w:rPr>
            <w:rFonts w:ascii="Arial Narrow" w:eastAsia="Calibri" w:hAnsi="Arial Narrow" w:cs="Calibri"/>
            <w:sz w:val="24"/>
            <w:szCs w:val="24"/>
          </w:rPr>
          <w:delText>og som har</w:delText>
        </w:r>
        <w:r w:rsidR="183668E8" w:rsidRPr="000C2A97" w:rsidDel="008703F7">
          <w:rPr>
            <w:rFonts w:ascii="Arial Narrow" w:eastAsia="Calibri" w:hAnsi="Arial Narrow" w:cs="Calibri"/>
            <w:sz w:val="24"/>
            <w:szCs w:val="24"/>
          </w:rPr>
          <w:delText xml:space="preserve"> kontakt til bestyrelsen. </w:delText>
        </w:r>
      </w:del>
      <w:r w:rsidR="00D62E91" w:rsidRPr="000C2A97">
        <w:rPr>
          <w:rFonts w:ascii="Arial Narrow" w:eastAsia="Calibri" w:hAnsi="Arial Narrow" w:cs="Calibri"/>
          <w:sz w:val="24"/>
          <w:szCs w:val="24"/>
        </w:rPr>
        <w:br/>
      </w:r>
      <w:r w:rsidR="00D62E91" w:rsidRPr="000C2A97">
        <w:rPr>
          <w:rFonts w:ascii="Arial Narrow" w:eastAsia="Calibri" w:hAnsi="Arial Narrow" w:cs="Calibri"/>
          <w:sz w:val="24"/>
          <w:szCs w:val="24"/>
        </w:rPr>
        <w:br/>
      </w:r>
      <w:r w:rsidR="000E3C8B" w:rsidRPr="000C2A97">
        <w:rPr>
          <w:rFonts w:ascii="Arial Narrow" w:eastAsia="Calibri" w:hAnsi="Arial Narrow" w:cs="Calibri"/>
          <w:sz w:val="24"/>
          <w:szCs w:val="24"/>
        </w:rPr>
        <w:br/>
      </w:r>
      <w:r w:rsidR="00D62E91" w:rsidRPr="000C2A97">
        <w:rPr>
          <w:rFonts w:ascii="Arial Narrow" w:eastAsia="Calibri" w:hAnsi="Arial Narrow" w:cs="Calibri"/>
          <w:b/>
          <w:bCs/>
          <w:sz w:val="24"/>
          <w:szCs w:val="24"/>
        </w:rPr>
        <w:t>§</w:t>
      </w:r>
      <w:r w:rsidR="00B737A3" w:rsidRPr="000C2A97">
        <w:rPr>
          <w:rFonts w:ascii="Arial Narrow" w:eastAsia="Calibri" w:hAnsi="Arial Narrow" w:cs="Calibri"/>
          <w:b/>
          <w:bCs/>
          <w:sz w:val="24"/>
          <w:szCs w:val="24"/>
        </w:rPr>
        <w:t xml:space="preserve"> 9</w:t>
      </w:r>
      <w:r w:rsidR="00D62E91" w:rsidRPr="000C2A97">
        <w:rPr>
          <w:rFonts w:ascii="Arial Narrow" w:eastAsia="Calibri" w:hAnsi="Arial Narrow" w:cs="Calibri"/>
          <w:b/>
          <w:bCs/>
          <w:sz w:val="24"/>
          <w:szCs w:val="24"/>
        </w:rPr>
        <w:t xml:space="preserve"> Bestyrelsesmøder</w:t>
      </w:r>
      <w:r w:rsidR="00D62E91" w:rsidRPr="000C2A97">
        <w:rPr>
          <w:rFonts w:ascii="Arial Narrow" w:eastAsia="Calibri" w:hAnsi="Arial Narrow" w:cs="Calibri"/>
          <w:b/>
          <w:bCs/>
          <w:sz w:val="24"/>
          <w:szCs w:val="24"/>
        </w:rPr>
        <w:br/>
      </w:r>
      <w:r w:rsidR="00420606" w:rsidRPr="000C2A97">
        <w:rPr>
          <w:rFonts w:ascii="Arial Narrow" w:eastAsia="Calibri" w:hAnsi="Arial Narrow" w:cs="Calibri"/>
          <w:sz w:val="24"/>
          <w:szCs w:val="24"/>
        </w:rPr>
        <w:t xml:space="preserve">Stk. 1 </w:t>
      </w:r>
      <w:r w:rsidR="00D62E91" w:rsidRPr="000C2A97">
        <w:rPr>
          <w:rFonts w:ascii="Arial Narrow" w:eastAsia="Calibri" w:hAnsi="Arial Narrow" w:cs="Calibri"/>
          <w:sz w:val="24"/>
          <w:szCs w:val="24"/>
        </w:rPr>
        <w:t xml:space="preserve">Bestyrelsesmøder afholdes mindst </w:t>
      </w:r>
      <w:r w:rsidR="002F4C78" w:rsidRPr="000C2A97">
        <w:rPr>
          <w:rFonts w:ascii="Arial Narrow" w:eastAsia="Calibri" w:hAnsi="Arial Narrow" w:cs="Calibri"/>
          <w:sz w:val="24"/>
          <w:szCs w:val="24"/>
        </w:rPr>
        <w:t>6</w:t>
      </w:r>
      <w:r w:rsidR="00D62E91" w:rsidRPr="000C2A97">
        <w:rPr>
          <w:rFonts w:ascii="Arial Narrow" w:eastAsia="Calibri" w:hAnsi="Arial Narrow" w:cs="Calibri"/>
          <w:sz w:val="24"/>
          <w:szCs w:val="24"/>
        </w:rPr>
        <w:t xml:space="preserve"> gange årligt, men i øvrigt efter behov eller på forlangende af mindst 3 bestyrelsesmedlemmer.</w:t>
      </w:r>
      <w:r w:rsidR="00D62E91" w:rsidRPr="000C2A97">
        <w:rPr>
          <w:rFonts w:ascii="Arial Narrow" w:eastAsia="Calibri" w:hAnsi="Arial Narrow" w:cs="Calibri"/>
          <w:sz w:val="24"/>
          <w:szCs w:val="24"/>
        </w:rPr>
        <w:br/>
      </w:r>
      <w:r w:rsidR="000E3C8B" w:rsidRPr="000C2A97">
        <w:rPr>
          <w:rFonts w:ascii="Arial Narrow" w:eastAsia="Calibri" w:hAnsi="Arial Narrow" w:cs="Calibri"/>
          <w:sz w:val="24"/>
          <w:szCs w:val="24"/>
        </w:rPr>
        <w:br/>
      </w:r>
      <w:r w:rsidR="00D62E91" w:rsidRPr="000C2A97">
        <w:rPr>
          <w:rFonts w:ascii="Arial Narrow" w:eastAsia="Calibri" w:hAnsi="Arial Narrow" w:cs="Calibri"/>
          <w:sz w:val="24"/>
          <w:szCs w:val="24"/>
        </w:rPr>
        <w:t xml:space="preserve">Bestyrelsen </w:t>
      </w:r>
      <w:r w:rsidR="000E3C8B" w:rsidRPr="000C2A97">
        <w:rPr>
          <w:rFonts w:ascii="Arial Narrow" w:eastAsia="Calibri" w:hAnsi="Arial Narrow" w:cs="Calibri"/>
          <w:sz w:val="24"/>
          <w:szCs w:val="24"/>
        </w:rPr>
        <w:t>indkaldelse</w:t>
      </w:r>
      <w:r w:rsidR="00D62E91" w:rsidRPr="000C2A97">
        <w:rPr>
          <w:rFonts w:ascii="Arial Narrow" w:eastAsia="Calibri" w:hAnsi="Arial Narrow" w:cs="Calibri"/>
          <w:sz w:val="24"/>
          <w:szCs w:val="24"/>
        </w:rPr>
        <w:t xml:space="preserve"> skriftlig med min. flg. dagsorden:</w:t>
      </w:r>
      <w:r w:rsidR="00D62E91" w:rsidRPr="000C2A97">
        <w:rPr>
          <w:rFonts w:ascii="Arial Narrow" w:eastAsia="Calibri" w:hAnsi="Arial Narrow" w:cs="Calibri"/>
          <w:sz w:val="24"/>
          <w:szCs w:val="24"/>
        </w:rPr>
        <w:br/>
        <w:t>1. Godkendelse af referat</w:t>
      </w:r>
      <w:r w:rsidR="00D62E91" w:rsidRPr="000C2A97">
        <w:rPr>
          <w:rFonts w:ascii="Arial Narrow" w:eastAsia="Calibri" w:hAnsi="Arial Narrow" w:cs="Calibri"/>
          <w:sz w:val="24"/>
          <w:szCs w:val="24"/>
        </w:rPr>
        <w:br/>
        <w:t>2. Meddelelser fra formanden</w:t>
      </w:r>
      <w:r w:rsidR="00D62E91" w:rsidRPr="000C2A97">
        <w:rPr>
          <w:rFonts w:ascii="Arial Narrow" w:eastAsia="Calibri" w:hAnsi="Arial Narrow" w:cs="Calibri"/>
          <w:sz w:val="24"/>
          <w:szCs w:val="24"/>
        </w:rPr>
        <w:br/>
        <w:t xml:space="preserve">3. Rapport fra </w:t>
      </w:r>
      <w:ins w:id="76" w:author="Sidsel Marie Løvvang" w:date="2025-01-11T23:06:00Z" w16du:dateUtc="2025-01-11T22:06:00Z">
        <w:r w:rsidR="00437A4D">
          <w:rPr>
            <w:rFonts w:ascii="Arial Narrow" w:eastAsia="Calibri" w:hAnsi="Arial Narrow" w:cs="Calibri"/>
            <w:sz w:val="24"/>
            <w:szCs w:val="24"/>
          </w:rPr>
          <w:t>aktivitetsudvalget.</w:t>
        </w:r>
      </w:ins>
      <w:del w:id="77" w:author="Sidsel Marie Løvvang" w:date="2025-01-11T23:06:00Z" w16du:dateUtc="2025-01-11T22:06:00Z">
        <w:r w:rsidR="00D62E91" w:rsidRPr="000C2A97" w:rsidDel="00437A4D">
          <w:rPr>
            <w:rFonts w:ascii="Arial Narrow" w:eastAsia="Calibri" w:hAnsi="Arial Narrow" w:cs="Calibri"/>
            <w:sz w:val="24"/>
            <w:szCs w:val="24"/>
          </w:rPr>
          <w:delText>udvalgene</w:delText>
        </w:r>
      </w:del>
      <w:r w:rsidR="00D62E91" w:rsidRPr="000C2A97">
        <w:rPr>
          <w:rFonts w:ascii="Arial Narrow" w:eastAsia="Calibri" w:hAnsi="Arial Narrow" w:cs="Calibri"/>
          <w:sz w:val="24"/>
          <w:szCs w:val="24"/>
        </w:rPr>
        <w:br/>
        <w:t>4. Eventuelt</w:t>
      </w:r>
      <w:r w:rsidR="00D62E91" w:rsidRPr="000C2A97">
        <w:rPr>
          <w:rFonts w:ascii="Arial Narrow" w:eastAsia="Calibri" w:hAnsi="Arial Narrow" w:cs="Calibri"/>
          <w:sz w:val="24"/>
          <w:szCs w:val="24"/>
        </w:rPr>
        <w:br/>
      </w:r>
      <w:r w:rsidR="000E3C8B" w:rsidRPr="000C2A97">
        <w:rPr>
          <w:rFonts w:ascii="Arial Narrow" w:eastAsia="Calibri" w:hAnsi="Arial Narrow" w:cs="Calibri"/>
          <w:sz w:val="24"/>
          <w:szCs w:val="24"/>
        </w:rPr>
        <w:br/>
      </w:r>
      <w:r w:rsidR="00420606" w:rsidRPr="000C2A97">
        <w:rPr>
          <w:rFonts w:ascii="Arial Narrow" w:eastAsia="Calibri" w:hAnsi="Arial Narrow" w:cs="Calibri"/>
          <w:sz w:val="24"/>
          <w:szCs w:val="24"/>
        </w:rPr>
        <w:t xml:space="preserve">Stk. 2 </w:t>
      </w:r>
      <w:r w:rsidR="00D62E91" w:rsidRPr="000C2A97">
        <w:rPr>
          <w:rFonts w:ascii="Arial Narrow" w:eastAsia="Calibri" w:hAnsi="Arial Narrow" w:cs="Calibri"/>
          <w:sz w:val="24"/>
          <w:szCs w:val="24"/>
        </w:rPr>
        <w:t>Alle bestyrelses</w:t>
      </w:r>
      <w:r w:rsidR="008A5974" w:rsidRPr="000C2A97">
        <w:rPr>
          <w:rFonts w:ascii="Arial Narrow" w:eastAsia="Calibri" w:hAnsi="Arial Narrow" w:cs="Calibri"/>
          <w:sz w:val="24"/>
          <w:szCs w:val="24"/>
        </w:rPr>
        <w:t xml:space="preserve">beslutninger tages ved simpelt flertal. Står stemmerne lige, er formandens stemme afgørende og i dennes forfald næstformandens. For at gyldig </w:t>
      </w:r>
      <w:r w:rsidR="000E3C8B" w:rsidRPr="000C2A97">
        <w:rPr>
          <w:rFonts w:ascii="Arial Narrow" w:eastAsia="Calibri" w:hAnsi="Arial Narrow" w:cs="Calibri"/>
          <w:sz w:val="24"/>
          <w:szCs w:val="24"/>
        </w:rPr>
        <w:t>bestyrelses</w:t>
      </w:r>
      <w:r w:rsidR="008A5974" w:rsidRPr="000C2A97">
        <w:rPr>
          <w:rFonts w:ascii="Arial Narrow" w:eastAsia="Calibri" w:hAnsi="Arial Narrow" w:cs="Calibri"/>
          <w:sz w:val="24"/>
          <w:szCs w:val="24"/>
        </w:rPr>
        <w:t>beslut</w:t>
      </w:r>
      <w:r w:rsidR="000E3C8B" w:rsidRPr="000C2A97">
        <w:rPr>
          <w:rFonts w:ascii="Arial Narrow" w:eastAsia="Calibri" w:hAnsi="Arial Narrow" w:cs="Calibri"/>
          <w:sz w:val="24"/>
          <w:szCs w:val="24"/>
        </w:rPr>
        <w:t>n</w:t>
      </w:r>
      <w:r w:rsidR="008A5974" w:rsidRPr="000C2A97">
        <w:rPr>
          <w:rFonts w:ascii="Arial Narrow" w:eastAsia="Calibri" w:hAnsi="Arial Narrow" w:cs="Calibri"/>
          <w:sz w:val="24"/>
          <w:szCs w:val="24"/>
        </w:rPr>
        <w:t xml:space="preserve">ing kan vedtages, må mindst 2/3 af bestyrelsens medlemmer være til stede og deltage i afstemning. Næstformand træder under formandens forfald i dennes sted.  </w:t>
      </w:r>
    </w:p>
    <w:p w14:paraId="1FDBF136" w14:textId="2C77C607" w:rsidR="00714128" w:rsidRPr="000C2A97" w:rsidRDefault="00CA7E1A" w:rsidP="1950EEC6">
      <w:pPr>
        <w:rPr>
          <w:rFonts w:ascii="Arial Narrow" w:hAnsi="Arial Narrow"/>
          <w:b/>
          <w:bCs/>
          <w:sz w:val="24"/>
          <w:szCs w:val="24"/>
        </w:rPr>
      </w:pPr>
      <w:r w:rsidRPr="000C2A97">
        <w:rPr>
          <w:rFonts w:ascii="Arial Narrow" w:hAnsi="Arial Narrow" w:cs="Tahoma"/>
          <w:sz w:val="24"/>
          <w:szCs w:val="24"/>
        </w:rPr>
        <w:br/>
      </w:r>
      <w:r w:rsidR="1B608D2C" w:rsidRPr="000C2A97">
        <w:rPr>
          <w:rFonts w:ascii="Arial Narrow" w:eastAsia="Calibri" w:hAnsi="Arial Narrow" w:cs="Calibri"/>
          <w:b/>
          <w:bCs/>
          <w:sz w:val="24"/>
          <w:szCs w:val="24"/>
        </w:rPr>
        <w:t xml:space="preserve">§ </w:t>
      </w:r>
      <w:r w:rsidR="00420606" w:rsidRPr="000C2A97">
        <w:rPr>
          <w:rFonts w:ascii="Arial Narrow" w:eastAsia="Calibri" w:hAnsi="Arial Narrow" w:cs="Calibri"/>
          <w:b/>
          <w:bCs/>
          <w:sz w:val="24"/>
          <w:szCs w:val="24"/>
        </w:rPr>
        <w:t>10</w:t>
      </w:r>
      <w:r w:rsidR="6C3F3201" w:rsidRPr="000C2A97">
        <w:rPr>
          <w:rFonts w:ascii="Arial Narrow" w:eastAsia="Calibri" w:hAnsi="Arial Narrow" w:cs="Calibri"/>
          <w:b/>
          <w:bCs/>
          <w:sz w:val="24"/>
          <w:szCs w:val="24"/>
        </w:rPr>
        <w:t xml:space="preserve"> Regnskab</w:t>
      </w:r>
    </w:p>
    <w:p w14:paraId="0BFCB827" w14:textId="5547F24D" w:rsidR="00714128" w:rsidRPr="000C2A97" w:rsidRDefault="1B608D2C" w:rsidP="00FA30A9">
      <w:pPr>
        <w:rPr>
          <w:rFonts w:ascii="Arial Narrow" w:eastAsia="Calibri" w:hAnsi="Arial Narrow" w:cs="Calibri"/>
          <w:sz w:val="24"/>
          <w:szCs w:val="24"/>
        </w:rPr>
      </w:pPr>
      <w:r w:rsidRPr="000C2A97">
        <w:rPr>
          <w:rFonts w:ascii="Arial Narrow" w:eastAsia="Calibri" w:hAnsi="Arial Narrow" w:cs="Calibri"/>
          <w:sz w:val="24"/>
          <w:szCs w:val="24"/>
        </w:rPr>
        <w:t xml:space="preserve">Stk. 1 Regnskabsåret er 1. </w:t>
      </w:r>
      <w:r w:rsidR="3DCEE610" w:rsidRPr="000C2A97">
        <w:rPr>
          <w:rFonts w:ascii="Arial Narrow" w:eastAsia="Calibri" w:hAnsi="Arial Narrow" w:cs="Calibri"/>
          <w:sz w:val="24"/>
          <w:szCs w:val="24"/>
        </w:rPr>
        <w:t>januar</w:t>
      </w:r>
      <w:r w:rsidRPr="000C2A97">
        <w:rPr>
          <w:rFonts w:ascii="Arial Narrow" w:eastAsia="Calibri" w:hAnsi="Arial Narrow" w:cs="Calibri"/>
          <w:sz w:val="24"/>
          <w:szCs w:val="24"/>
        </w:rPr>
        <w:t xml:space="preserve"> – 31. </w:t>
      </w:r>
      <w:r w:rsidR="00FA30A9" w:rsidRPr="000C2A97">
        <w:rPr>
          <w:rFonts w:ascii="Arial Narrow" w:eastAsia="Calibri" w:hAnsi="Arial Narrow" w:cs="Calibri"/>
          <w:sz w:val="24"/>
          <w:szCs w:val="24"/>
        </w:rPr>
        <w:t>december</w:t>
      </w:r>
      <w:r w:rsidRPr="000C2A97">
        <w:rPr>
          <w:rFonts w:ascii="Arial Narrow" w:eastAsia="Calibri" w:hAnsi="Arial Narrow" w:cs="Calibri"/>
          <w:sz w:val="24"/>
          <w:szCs w:val="24"/>
        </w:rPr>
        <w:t xml:space="preserve">. </w:t>
      </w:r>
    </w:p>
    <w:p w14:paraId="6D690020" w14:textId="2DEE791F" w:rsidR="00714128" w:rsidRPr="000C2A97" w:rsidRDefault="1B608D2C" w:rsidP="00FA30A9">
      <w:pPr>
        <w:rPr>
          <w:rFonts w:ascii="Arial Narrow" w:hAnsi="Arial Narrow"/>
          <w:sz w:val="24"/>
          <w:szCs w:val="24"/>
        </w:rPr>
      </w:pPr>
      <w:r w:rsidRPr="000C2A97">
        <w:rPr>
          <w:rFonts w:ascii="Arial Narrow" w:eastAsia="Calibri" w:hAnsi="Arial Narrow" w:cs="Calibri"/>
          <w:sz w:val="24"/>
          <w:szCs w:val="24"/>
        </w:rPr>
        <w:t xml:space="preserve">Stk. 2 Kontingentet fastsættes på generalforsamlingen efter indstilling fra bestyrelsen. </w:t>
      </w:r>
    </w:p>
    <w:p w14:paraId="40621F55" w14:textId="442762DE" w:rsidR="00714128" w:rsidRPr="000C2A97" w:rsidRDefault="1B608D2C" w:rsidP="00FA30A9">
      <w:pPr>
        <w:rPr>
          <w:rFonts w:ascii="Arial Narrow" w:hAnsi="Arial Narrow"/>
          <w:sz w:val="24"/>
          <w:szCs w:val="24"/>
        </w:rPr>
      </w:pPr>
      <w:r w:rsidRPr="000C2A97">
        <w:rPr>
          <w:rFonts w:ascii="Arial Narrow" w:eastAsia="Calibri" w:hAnsi="Arial Narrow" w:cs="Calibri"/>
          <w:sz w:val="24"/>
          <w:szCs w:val="24"/>
        </w:rPr>
        <w:t xml:space="preserve">Stk. 3 Kassereren forelægger det afsluttede regnskab på den ordinære generalforsamling efter revision. </w:t>
      </w:r>
    </w:p>
    <w:p w14:paraId="07F1D61B" w14:textId="28D568BE" w:rsidR="00714128" w:rsidRPr="000C2A97" w:rsidRDefault="5FCA260B" w:rsidP="00FA30A9">
      <w:pPr>
        <w:rPr>
          <w:rFonts w:ascii="Arial Narrow" w:hAnsi="Arial Narrow"/>
          <w:sz w:val="24"/>
          <w:szCs w:val="24"/>
        </w:rPr>
      </w:pPr>
      <w:r w:rsidRPr="000C2A97">
        <w:rPr>
          <w:rFonts w:ascii="Arial Narrow" w:eastAsiaTheme="minorEastAsia" w:hAnsi="Arial Narrow"/>
          <w:sz w:val="24"/>
          <w:szCs w:val="24"/>
        </w:rPr>
        <w:t xml:space="preserve">Stk. 4 </w:t>
      </w:r>
      <w:del w:id="78" w:author="Sidsel Marie Løvvang" w:date="2025-01-15T20:22:00Z" w16du:dateUtc="2025-01-15T19:22:00Z">
        <w:r w:rsidRPr="000C2A97" w:rsidDel="000C6E14">
          <w:rPr>
            <w:rFonts w:ascii="Arial Narrow" w:eastAsiaTheme="minorEastAsia" w:hAnsi="Arial Narrow"/>
            <w:sz w:val="24"/>
            <w:szCs w:val="24"/>
          </w:rPr>
          <w:delText>Revisor</w:delText>
        </w:r>
      </w:del>
      <w:ins w:id="79" w:author="Sidsel Marie Løvvang" w:date="2025-01-15T20:22:00Z" w16du:dateUtc="2025-01-15T19:22:00Z">
        <w:r w:rsidR="000C6E14">
          <w:rPr>
            <w:rFonts w:ascii="Arial Narrow" w:eastAsiaTheme="minorEastAsia" w:hAnsi="Arial Narrow"/>
            <w:sz w:val="24"/>
            <w:szCs w:val="24"/>
          </w:rPr>
          <w:t>B</w:t>
        </w:r>
      </w:ins>
      <w:ins w:id="80" w:author="Sidsel Marie Løvvang" w:date="2025-01-15T19:21:00Z" w16du:dateUtc="2025-01-15T18:21:00Z">
        <w:r w:rsidR="00D06038">
          <w:rPr>
            <w:rFonts w:ascii="Arial Narrow" w:eastAsiaTheme="minorEastAsia" w:hAnsi="Arial Narrow"/>
            <w:sz w:val="24"/>
            <w:szCs w:val="24"/>
          </w:rPr>
          <w:t>ilags kontrollør</w:t>
        </w:r>
      </w:ins>
      <w:r w:rsidRPr="000C2A97">
        <w:rPr>
          <w:rFonts w:ascii="Arial Narrow" w:eastAsiaTheme="minorEastAsia" w:hAnsi="Arial Narrow"/>
          <w:sz w:val="24"/>
          <w:szCs w:val="24"/>
        </w:rPr>
        <w:t xml:space="preserve"> vælges af generalforsamlingen for 2 år ad gangen og kan genvælges</w:t>
      </w:r>
      <w:r w:rsidRPr="000C2A97">
        <w:rPr>
          <w:rFonts w:ascii="Arial Narrow" w:hAnsi="Arial Narrow" w:cs="Tahoma"/>
          <w:sz w:val="24"/>
          <w:szCs w:val="24"/>
        </w:rPr>
        <w:t>.</w:t>
      </w:r>
    </w:p>
    <w:p w14:paraId="65302C1C" w14:textId="1791476D" w:rsidR="00714128" w:rsidRPr="000C2A97" w:rsidRDefault="1B608D2C" w:rsidP="00FA30A9">
      <w:pPr>
        <w:rPr>
          <w:rFonts w:ascii="Arial Narrow" w:eastAsiaTheme="minorEastAsia" w:hAnsi="Arial Narrow"/>
          <w:sz w:val="24"/>
          <w:szCs w:val="24"/>
        </w:rPr>
      </w:pPr>
      <w:r w:rsidRPr="000C2A97">
        <w:rPr>
          <w:rFonts w:ascii="Arial Narrow" w:eastAsia="Calibri" w:hAnsi="Arial Narrow" w:cs="Calibri"/>
          <w:sz w:val="24"/>
          <w:szCs w:val="24"/>
        </w:rPr>
        <w:t xml:space="preserve">Stk. </w:t>
      </w:r>
      <w:r w:rsidR="3F1C98A4" w:rsidRPr="000C2A97">
        <w:rPr>
          <w:rFonts w:ascii="Arial Narrow" w:eastAsia="Calibri" w:hAnsi="Arial Narrow" w:cs="Calibri"/>
          <w:sz w:val="24"/>
          <w:szCs w:val="24"/>
        </w:rPr>
        <w:t>5</w:t>
      </w:r>
      <w:r w:rsidR="563A8F49" w:rsidRPr="000C2A97">
        <w:rPr>
          <w:rFonts w:ascii="Arial Narrow" w:eastAsia="Calibri" w:hAnsi="Arial Narrow" w:cs="Calibri"/>
          <w:sz w:val="24"/>
          <w:szCs w:val="24"/>
        </w:rPr>
        <w:t xml:space="preserve"> </w:t>
      </w:r>
      <w:r w:rsidR="563A8F49" w:rsidRPr="000C2A97">
        <w:rPr>
          <w:rFonts w:ascii="Arial Narrow" w:eastAsiaTheme="minorEastAsia" w:hAnsi="Arial Narrow"/>
          <w:sz w:val="24"/>
          <w:szCs w:val="24"/>
        </w:rPr>
        <w:t xml:space="preserve">Det årlige regnskab tilstilles </w:t>
      </w:r>
      <w:del w:id="81" w:author="Sidsel Marie Løvvang" w:date="2025-01-15T20:22:00Z" w16du:dateUtc="2025-01-15T19:22:00Z">
        <w:r w:rsidR="563A8F49" w:rsidRPr="000C2A97" w:rsidDel="000C6E14">
          <w:rPr>
            <w:rFonts w:ascii="Arial Narrow" w:eastAsiaTheme="minorEastAsia" w:hAnsi="Arial Narrow"/>
            <w:sz w:val="24"/>
            <w:szCs w:val="24"/>
          </w:rPr>
          <w:delText>revisor</w:delText>
        </w:r>
      </w:del>
      <w:ins w:id="82" w:author="Sidsel Marie Løvvang" w:date="2025-01-15T19:22:00Z" w16du:dateUtc="2025-01-15T18:22:00Z">
        <w:r w:rsidR="00D06038">
          <w:rPr>
            <w:rFonts w:ascii="Arial Narrow" w:eastAsiaTheme="minorEastAsia" w:hAnsi="Arial Narrow"/>
            <w:sz w:val="24"/>
            <w:szCs w:val="24"/>
          </w:rPr>
          <w:t>bilags kontrollør</w:t>
        </w:r>
      </w:ins>
      <w:r w:rsidR="563A8F49" w:rsidRPr="000C2A97">
        <w:rPr>
          <w:rFonts w:ascii="Arial Narrow" w:eastAsiaTheme="minorEastAsia" w:hAnsi="Arial Narrow"/>
          <w:sz w:val="24"/>
          <w:szCs w:val="24"/>
        </w:rPr>
        <w:t xml:space="preserve"> senest 14 dage før, generalforsamlingen afholdes.</w:t>
      </w:r>
      <w:r w:rsidR="00CA7E1A" w:rsidRPr="000C2A97">
        <w:rPr>
          <w:rFonts w:ascii="Arial Narrow" w:hAnsi="Arial Narrow"/>
          <w:sz w:val="24"/>
          <w:szCs w:val="24"/>
        </w:rPr>
        <w:br/>
      </w:r>
      <w:del w:id="83" w:author="Sidsel Marie Løvvang" w:date="2025-01-15T20:22:00Z" w16du:dateUtc="2025-01-15T19:22:00Z">
        <w:r w:rsidR="563A8F49" w:rsidRPr="000C2A97" w:rsidDel="000C6E14">
          <w:rPr>
            <w:rFonts w:ascii="Arial Narrow" w:eastAsiaTheme="minorEastAsia" w:hAnsi="Arial Narrow"/>
            <w:sz w:val="24"/>
            <w:szCs w:val="24"/>
          </w:rPr>
          <w:delText>f. Revisor</w:delText>
        </w:r>
      </w:del>
      <w:ins w:id="84" w:author="Sidsel Marie Løvvang" w:date="2025-01-15T20:22:00Z" w16du:dateUtc="2025-01-15T19:22:00Z">
        <w:r w:rsidR="000C6E14">
          <w:rPr>
            <w:rFonts w:ascii="Arial Narrow" w:eastAsiaTheme="minorEastAsia" w:hAnsi="Arial Narrow"/>
            <w:sz w:val="24"/>
            <w:szCs w:val="24"/>
          </w:rPr>
          <w:t>B</w:t>
        </w:r>
      </w:ins>
      <w:ins w:id="85" w:author="Sidsel Marie Løvvang" w:date="2025-01-15T19:22:00Z" w16du:dateUtc="2025-01-15T18:22:00Z">
        <w:r w:rsidR="00D06038">
          <w:rPr>
            <w:rFonts w:ascii="Arial Narrow" w:eastAsiaTheme="minorEastAsia" w:hAnsi="Arial Narrow"/>
            <w:sz w:val="24"/>
            <w:szCs w:val="24"/>
          </w:rPr>
          <w:t>ilags kontrollør</w:t>
        </w:r>
      </w:ins>
      <w:r w:rsidR="563A8F49" w:rsidRPr="000C2A97">
        <w:rPr>
          <w:rFonts w:ascii="Arial Narrow" w:eastAsiaTheme="minorEastAsia" w:hAnsi="Arial Narrow"/>
          <w:sz w:val="24"/>
          <w:szCs w:val="24"/>
        </w:rPr>
        <w:t xml:space="preserve"> skal gennemgå regnskabet kritisk og talmæssigt og forvisse sig om, at de opførte aktiver er </w:t>
      </w:r>
      <w:r w:rsidR="00FA30A9" w:rsidRPr="000C2A97">
        <w:rPr>
          <w:rFonts w:ascii="Arial Narrow" w:eastAsiaTheme="minorEastAsia" w:hAnsi="Arial Narrow"/>
          <w:sz w:val="24"/>
          <w:szCs w:val="24"/>
        </w:rPr>
        <w:t>til stede</w:t>
      </w:r>
      <w:r w:rsidR="65AC8A4D" w:rsidRPr="000C2A97">
        <w:rPr>
          <w:rFonts w:ascii="Arial Narrow" w:eastAsiaTheme="minorEastAsia" w:hAnsi="Arial Narrow"/>
          <w:sz w:val="24"/>
          <w:szCs w:val="24"/>
        </w:rPr>
        <w:t>.</w:t>
      </w:r>
    </w:p>
    <w:p w14:paraId="77F6BBB8" w14:textId="1D48FEED" w:rsidR="00714128" w:rsidRPr="000C2A97" w:rsidRDefault="00CA7E1A" w:rsidP="1950EEC6">
      <w:pPr>
        <w:rPr>
          <w:rFonts w:ascii="Arial Narrow" w:eastAsia="Calibri" w:hAnsi="Arial Narrow" w:cs="Calibri"/>
          <w:b/>
          <w:bCs/>
          <w:sz w:val="24"/>
          <w:szCs w:val="24"/>
        </w:rPr>
      </w:pPr>
      <w:r w:rsidRPr="000C2A97">
        <w:rPr>
          <w:rFonts w:ascii="Arial Narrow" w:hAnsi="Arial Narrow" w:cs="Tahoma"/>
          <w:sz w:val="24"/>
          <w:szCs w:val="24"/>
        </w:rPr>
        <w:br/>
      </w:r>
      <w:r w:rsidR="1A74C2BE" w:rsidRPr="000C2A97">
        <w:rPr>
          <w:rFonts w:ascii="Arial Narrow" w:eastAsia="Calibri" w:hAnsi="Arial Narrow" w:cs="Calibri"/>
          <w:b/>
          <w:bCs/>
          <w:sz w:val="24"/>
          <w:szCs w:val="24"/>
        </w:rPr>
        <w:t xml:space="preserve">§ </w:t>
      </w:r>
      <w:r w:rsidR="00FA30A9" w:rsidRPr="000C2A97">
        <w:rPr>
          <w:rFonts w:ascii="Arial Narrow" w:eastAsia="Calibri" w:hAnsi="Arial Narrow" w:cs="Calibri"/>
          <w:b/>
          <w:bCs/>
          <w:sz w:val="24"/>
          <w:szCs w:val="24"/>
        </w:rPr>
        <w:t>11</w:t>
      </w:r>
      <w:r w:rsidR="3EC477D2" w:rsidRPr="000C2A97">
        <w:rPr>
          <w:rFonts w:ascii="Arial Narrow" w:eastAsia="Calibri" w:hAnsi="Arial Narrow" w:cs="Calibri"/>
          <w:b/>
          <w:bCs/>
          <w:sz w:val="24"/>
          <w:szCs w:val="24"/>
        </w:rPr>
        <w:t xml:space="preserve"> Vedtægtsændringer</w:t>
      </w:r>
      <w:r w:rsidR="1A74C2BE" w:rsidRPr="000C2A97">
        <w:rPr>
          <w:rFonts w:ascii="Arial Narrow" w:eastAsia="Calibri" w:hAnsi="Arial Narrow" w:cs="Calibri"/>
          <w:b/>
          <w:bCs/>
          <w:sz w:val="24"/>
          <w:szCs w:val="24"/>
        </w:rPr>
        <w:t xml:space="preserve"> </w:t>
      </w:r>
    </w:p>
    <w:p w14:paraId="441FB28B" w14:textId="2A81B40B" w:rsidR="00850ACE" w:rsidRPr="000C2A97" w:rsidRDefault="1A74C2BE" w:rsidP="009217C4">
      <w:pPr>
        <w:rPr>
          <w:rFonts w:ascii="Arial Narrow" w:eastAsia="Calibri" w:hAnsi="Arial Narrow" w:cs="Calibri"/>
          <w:sz w:val="24"/>
          <w:szCs w:val="24"/>
        </w:rPr>
      </w:pPr>
      <w:r w:rsidRPr="000C2A97">
        <w:rPr>
          <w:rFonts w:ascii="Arial Narrow" w:eastAsia="Calibri" w:hAnsi="Arial Narrow" w:cs="Calibri"/>
          <w:sz w:val="24"/>
          <w:szCs w:val="24"/>
        </w:rPr>
        <w:t>Stk. 1 Vedtægterne kan ændres på en generalforsamling, såfremt forslag herom vedtages</w:t>
      </w:r>
      <w:r w:rsidR="009217C4" w:rsidRPr="000C2A97">
        <w:rPr>
          <w:rFonts w:ascii="Arial Narrow" w:eastAsia="Calibri" w:hAnsi="Arial Narrow" w:cs="Calibri"/>
          <w:sz w:val="24"/>
          <w:szCs w:val="24"/>
        </w:rPr>
        <w:t xml:space="preserve"> </w:t>
      </w:r>
      <w:r w:rsidR="75F9DD51" w:rsidRPr="000C2A97">
        <w:rPr>
          <w:rFonts w:ascii="Arial Narrow" w:eastAsia="Calibri" w:hAnsi="Arial Narrow" w:cs="Calibri"/>
          <w:sz w:val="24"/>
          <w:szCs w:val="24"/>
        </w:rPr>
        <w:t xml:space="preserve">ved stemmeflertal af </w:t>
      </w:r>
      <w:r w:rsidRPr="000C2A97">
        <w:rPr>
          <w:rFonts w:ascii="Arial Narrow" w:eastAsia="Calibri" w:hAnsi="Arial Narrow" w:cs="Calibri"/>
          <w:sz w:val="24"/>
          <w:szCs w:val="24"/>
        </w:rPr>
        <w:t>fremmødte medlemmer</w:t>
      </w:r>
      <w:r w:rsidR="00C83FAC" w:rsidRPr="000C2A97">
        <w:rPr>
          <w:rFonts w:ascii="Arial Narrow" w:eastAsia="Calibri" w:hAnsi="Arial Narrow" w:cs="Calibri"/>
          <w:sz w:val="24"/>
          <w:szCs w:val="24"/>
        </w:rPr>
        <w:t xml:space="preserve">. </w:t>
      </w:r>
    </w:p>
    <w:p w14:paraId="3A63D6DA" w14:textId="77777777" w:rsidR="009217C4" w:rsidRPr="000C2A97" w:rsidRDefault="009217C4">
      <w:pPr>
        <w:rPr>
          <w:rFonts w:ascii="Arial Narrow" w:eastAsia="Calibri" w:hAnsi="Arial Narrow" w:cs="Calibri"/>
          <w:b/>
          <w:bCs/>
          <w:sz w:val="24"/>
          <w:szCs w:val="24"/>
        </w:rPr>
      </w:pPr>
      <w:r w:rsidRPr="000C2A97">
        <w:rPr>
          <w:rFonts w:ascii="Arial Narrow" w:eastAsia="Calibri" w:hAnsi="Arial Narrow" w:cs="Calibri"/>
          <w:b/>
          <w:bCs/>
          <w:sz w:val="24"/>
          <w:szCs w:val="24"/>
        </w:rPr>
        <w:br w:type="page"/>
      </w:r>
    </w:p>
    <w:p w14:paraId="47DE304F" w14:textId="5A3EE854" w:rsidR="00714128" w:rsidRPr="000C2A97" w:rsidRDefault="4E47DA37" w:rsidP="1950EEC6">
      <w:pPr>
        <w:rPr>
          <w:rFonts w:ascii="Arial Narrow" w:eastAsia="Calibri" w:hAnsi="Arial Narrow" w:cs="Calibri"/>
          <w:b/>
          <w:bCs/>
          <w:sz w:val="24"/>
          <w:szCs w:val="24"/>
        </w:rPr>
      </w:pPr>
      <w:r w:rsidRPr="000C2A97">
        <w:rPr>
          <w:rFonts w:ascii="Arial Narrow" w:eastAsia="Calibri" w:hAnsi="Arial Narrow" w:cs="Calibri"/>
          <w:b/>
          <w:bCs/>
          <w:sz w:val="24"/>
          <w:szCs w:val="24"/>
        </w:rPr>
        <w:lastRenderedPageBreak/>
        <w:t xml:space="preserve">§ </w:t>
      </w:r>
      <w:r w:rsidR="00FA30A9" w:rsidRPr="000C2A97">
        <w:rPr>
          <w:rFonts w:ascii="Arial Narrow" w:eastAsia="Calibri" w:hAnsi="Arial Narrow" w:cs="Calibri"/>
          <w:b/>
          <w:bCs/>
          <w:sz w:val="24"/>
          <w:szCs w:val="24"/>
        </w:rPr>
        <w:t>12</w:t>
      </w:r>
      <w:r w:rsidRPr="000C2A97">
        <w:rPr>
          <w:rFonts w:ascii="Arial Narrow" w:eastAsia="Calibri" w:hAnsi="Arial Narrow" w:cs="Calibri"/>
          <w:b/>
          <w:bCs/>
          <w:sz w:val="24"/>
          <w:szCs w:val="24"/>
        </w:rPr>
        <w:t xml:space="preserve"> Opløsning af foreningen </w:t>
      </w:r>
    </w:p>
    <w:p w14:paraId="7482D641" w14:textId="7ADFF138" w:rsidR="00714128" w:rsidRDefault="4E47DA37" w:rsidP="00437A4D">
      <w:pPr>
        <w:rPr>
          <w:ins w:id="86" w:author="Sidsel Marie Løvvang" w:date="2025-01-11T23:08:00Z" w16du:dateUtc="2025-01-11T22:08:00Z"/>
          <w:rFonts w:ascii="Arial Narrow" w:eastAsia="Calibri" w:hAnsi="Arial Narrow" w:cs="Calibri"/>
          <w:sz w:val="24"/>
          <w:szCs w:val="24"/>
        </w:rPr>
      </w:pPr>
      <w:r w:rsidRPr="000C2A97">
        <w:rPr>
          <w:rFonts w:ascii="Arial Narrow" w:eastAsia="Calibri" w:hAnsi="Arial Narrow" w:cs="Calibri"/>
          <w:sz w:val="24"/>
          <w:szCs w:val="24"/>
        </w:rPr>
        <w:t>Stk. 1 Opløsning af Ve</w:t>
      </w:r>
      <w:r w:rsidR="4EBFDDA0" w:rsidRPr="000C2A97">
        <w:rPr>
          <w:rFonts w:ascii="Arial Narrow" w:eastAsia="Calibri" w:hAnsi="Arial Narrow" w:cs="Calibri"/>
          <w:sz w:val="24"/>
          <w:szCs w:val="24"/>
        </w:rPr>
        <w:t>stjysk Køre Selskab</w:t>
      </w:r>
      <w:r w:rsidRPr="000C2A97">
        <w:rPr>
          <w:rFonts w:ascii="Arial Narrow" w:eastAsia="Calibri" w:hAnsi="Arial Narrow" w:cs="Calibri"/>
          <w:sz w:val="24"/>
          <w:szCs w:val="24"/>
        </w:rPr>
        <w:t xml:space="preserve"> kan vedtages ved simpelt</w:t>
      </w:r>
      <w:r w:rsidR="21EB5704" w:rsidRPr="000C2A97">
        <w:rPr>
          <w:rFonts w:ascii="Arial Narrow" w:eastAsia="Calibri" w:hAnsi="Arial Narrow" w:cs="Calibri"/>
          <w:sz w:val="24"/>
          <w:szCs w:val="24"/>
        </w:rPr>
        <w:t xml:space="preserve"> stemme</w:t>
      </w:r>
      <w:r w:rsidRPr="000C2A97">
        <w:rPr>
          <w:rFonts w:ascii="Arial Narrow" w:eastAsia="Calibri" w:hAnsi="Arial Narrow" w:cs="Calibri"/>
          <w:sz w:val="24"/>
          <w:szCs w:val="24"/>
        </w:rPr>
        <w:t xml:space="preserve">flertal på en </w:t>
      </w:r>
      <w:r w:rsidR="00CA7E1A" w:rsidRPr="000C2A97">
        <w:rPr>
          <w:rFonts w:ascii="Arial Narrow" w:hAnsi="Arial Narrow"/>
          <w:sz w:val="24"/>
          <w:szCs w:val="24"/>
        </w:rPr>
        <w:tab/>
      </w:r>
      <w:r w:rsidR="5D640D90" w:rsidRPr="000C2A97">
        <w:rPr>
          <w:rFonts w:ascii="Arial Narrow" w:eastAsia="Calibri" w:hAnsi="Arial Narrow" w:cs="Calibri"/>
          <w:sz w:val="24"/>
          <w:szCs w:val="24"/>
        </w:rPr>
        <w:t xml:space="preserve">særlig indkaldt ekstraordinær </w:t>
      </w:r>
      <w:r w:rsidRPr="000C2A97">
        <w:rPr>
          <w:rFonts w:ascii="Arial Narrow" w:eastAsia="Calibri" w:hAnsi="Arial Narrow" w:cs="Calibri"/>
          <w:sz w:val="24"/>
          <w:szCs w:val="24"/>
        </w:rPr>
        <w:t>generalforsamling, såfremt forslag herom på en forudgående generalforsamling er vedtaget</w:t>
      </w:r>
      <w:r w:rsidR="5305E7AF" w:rsidRPr="000C2A97">
        <w:rPr>
          <w:rFonts w:ascii="Arial Narrow" w:eastAsia="Calibri" w:hAnsi="Arial Narrow" w:cs="Calibri"/>
          <w:sz w:val="24"/>
          <w:szCs w:val="24"/>
        </w:rPr>
        <w:t xml:space="preserve"> </w:t>
      </w:r>
      <w:r w:rsidRPr="000C2A97">
        <w:rPr>
          <w:rFonts w:ascii="Arial Narrow" w:eastAsia="Calibri" w:hAnsi="Arial Narrow" w:cs="Calibri"/>
          <w:sz w:val="24"/>
          <w:szCs w:val="24"/>
        </w:rPr>
        <w:t xml:space="preserve">med mindst 2/3 af de fremmødte medlemmer. </w:t>
      </w:r>
    </w:p>
    <w:p w14:paraId="39E34BA5" w14:textId="0ED296AE" w:rsidR="00437A4D" w:rsidRPr="000C2A97" w:rsidDel="00437A4D" w:rsidRDefault="00437A4D" w:rsidP="00673E6E">
      <w:pPr>
        <w:rPr>
          <w:del w:id="87" w:author="Sidsel Marie Løvvang" w:date="2025-01-11T23:08:00Z" w16du:dateUtc="2025-01-11T22:08:00Z"/>
          <w:rFonts w:ascii="Arial Narrow" w:eastAsia="Calibri" w:hAnsi="Arial Narrow" w:cs="Calibri"/>
          <w:sz w:val="24"/>
          <w:szCs w:val="24"/>
        </w:rPr>
      </w:pPr>
    </w:p>
    <w:p w14:paraId="3DDB8333" w14:textId="1D4F2FC0" w:rsidR="00714128" w:rsidRPr="000C2A97" w:rsidRDefault="4E47DA37" w:rsidP="00673E6E">
      <w:pPr>
        <w:rPr>
          <w:rFonts w:ascii="Arial Narrow" w:eastAsia="Calibri" w:hAnsi="Arial Narrow" w:cs="Calibri"/>
          <w:sz w:val="24"/>
          <w:szCs w:val="24"/>
        </w:rPr>
      </w:pPr>
      <w:r w:rsidRPr="000C2A97">
        <w:rPr>
          <w:rFonts w:ascii="Arial Narrow" w:eastAsia="Calibri" w:hAnsi="Arial Narrow" w:cs="Calibri"/>
          <w:sz w:val="24"/>
          <w:szCs w:val="24"/>
        </w:rPr>
        <w:t>Stk. 2 Ved opløsning af Køreforeningen udloddes foreningens midler til almennyttige formål</w:t>
      </w:r>
      <w:r w:rsidR="699E02EA" w:rsidRPr="000C2A97">
        <w:rPr>
          <w:rFonts w:ascii="Arial Narrow" w:eastAsia="Calibri" w:hAnsi="Arial Narrow" w:cs="Calibri"/>
          <w:sz w:val="24"/>
          <w:szCs w:val="24"/>
        </w:rPr>
        <w:t xml:space="preserve"> i </w:t>
      </w:r>
      <w:r w:rsidR="00CA7E1A" w:rsidRPr="000C2A97">
        <w:rPr>
          <w:rFonts w:ascii="Arial Narrow" w:hAnsi="Arial Narrow"/>
          <w:sz w:val="24"/>
          <w:szCs w:val="24"/>
        </w:rPr>
        <w:tab/>
      </w:r>
      <w:r w:rsidR="699E02EA" w:rsidRPr="000C2A97">
        <w:rPr>
          <w:rFonts w:ascii="Arial Narrow" w:eastAsia="Calibri" w:hAnsi="Arial Narrow" w:cs="Calibri"/>
          <w:sz w:val="24"/>
          <w:szCs w:val="24"/>
        </w:rPr>
        <w:t>hjemmehørende kommune</w:t>
      </w:r>
      <w:r w:rsidRPr="000C2A97">
        <w:rPr>
          <w:rFonts w:ascii="Arial Narrow" w:eastAsia="Calibri" w:hAnsi="Arial Narrow" w:cs="Calibri"/>
          <w:sz w:val="24"/>
          <w:szCs w:val="24"/>
        </w:rPr>
        <w:t>. Vedtaget på den ophørende generalforsamling.</w:t>
      </w:r>
    </w:p>
    <w:p w14:paraId="732EA859" w14:textId="7239DF9E" w:rsidR="00D95A2F" w:rsidRPr="000C2A97" w:rsidDel="00437A4D" w:rsidRDefault="00C76552" w:rsidP="1950EEC6">
      <w:pPr>
        <w:rPr>
          <w:del w:id="88" w:author="Sidsel Marie Løvvang" w:date="2025-01-11T23:09:00Z" w16du:dateUtc="2025-01-11T22:09:00Z"/>
          <w:rFonts w:ascii="Arial Narrow" w:hAnsi="Arial Narrow" w:cs="Tahoma"/>
          <w:sz w:val="24"/>
          <w:szCs w:val="24"/>
        </w:rPr>
      </w:pPr>
      <w:del w:id="89" w:author="Sidsel Marie Løvvang" w:date="2025-01-11T23:08:00Z" w16du:dateUtc="2025-01-11T22:08:00Z">
        <w:r w:rsidRPr="000C2A97" w:rsidDel="00437A4D">
          <w:rPr>
            <w:rFonts w:ascii="Arial Narrow" w:hAnsi="Arial Narrow" w:cs="Tahoma"/>
            <w:sz w:val="24"/>
            <w:szCs w:val="24"/>
          </w:rPr>
          <w:delText>10/11-2022</w:delText>
        </w:r>
      </w:del>
      <w:del w:id="90" w:author="Sidsel Marie Løvvang" w:date="2025-01-11T23:09:00Z" w16du:dateUtc="2025-01-11T22:09:00Z">
        <w:r w:rsidRPr="000C2A97" w:rsidDel="00437A4D">
          <w:rPr>
            <w:rFonts w:ascii="Arial Narrow" w:hAnsi="Arial Narrow" w:cs="Tahoma"/>
            <w:sz w:val="24"/>
            <w:szCs w:val="24"/>
          </w:rPr>
          <w:delText xml:space="preserve"> </w:delText>
        </w:r>
      </w:del>
    </w:p>
    <w:p w14:paraId="2D13AE70" w14:textId="51F76B6A" w:rsidR="00C76552" w:rsidRPr="000C2A97" w:rsidDel="00437A4D" w:rsidRDefault="00C76552" w:rsidP="1950EEC6">
      <w:pPr>
        <w:rPr>
          <w:del w:id="91" w:author="Sidsel Marie Løvvang" w:date="2025-01-11T23:09:00Z" w16du:dateUtc="2025-01-11T22:09:00Z"/>
          <w:rFonts w:ascii="Arial Narrow" w:hAnsi="Arial Narrow" w:cs="Tahoma"/>
          <w:sz w:val="24"/>
          <w:szCs w:val="24"/>
        </w:rPr>
      </w:pPr>
    </w:p>
    <w:p w14:paraId="719D7C72" w14:textId="071D7D03" w:rsidR="002621DA" w:rsidDel="00437A4D" w:rsidRDefault="002621DA" w:rsidP="1950EEC6">
      <w:pPr>
        <w:rPr>
          <w:del w:id="92" w:author="Sidsel Marie Løvvang" w:date="2025-01-11T23:09:00Z" w16du:dateUtc="2025-01-11T22:09:00Z"/>
          <w:rFonts w:ascii="Arial Narrow" w:hAnsi="Arial Narrow" w:cs="Tahoma"/>
          <w:sz w:val="24"/>
          <w:szCs w:val="24"/>
        </w:rPr>
      </w:pPr>
    </w:p>
    <w:p w14:paraId="65210D15" w14:textId="77777777" w:rsidR="002621DA" w:rsidRDefault="002621DA" w:rsidP="1950EEC6">
      <w:pPr>
        <w:rPr>
          <w:rFonts w:ascii="Arial Narrow" w:hAnsi="Arial Narrow" w:cs="Tahoma"/>
          <w:sz w:val="24"/>
          <w:szCs w:val="24"/>
        </w:rPr>
      </w:pPr>
    </w:p>
    <w:p w14:paraId="16A15E53" w14:textId="5A19C6BA" w:rsidR="00C76552" w:rsidRDefault="002621DA" w:rsidP="1950EEC6">
      <w:pPr>
        <w:rPr>
          <w:rFonts w:ascii="Arial Narrow" w:hAnsi="Arial Narrow" w:cs="Tahoma"/>
          <w:sz w:val="24"/>
          <w:szCs w:val="24"/>
        </w:rPr>
      </w:pPr>
      <w:del w:id="93" w:author="Sidsel Marie Løvvang" w:date="2025-01-11T23:09:00Z" w16du:dateUtc="2025-01-11T22:09:00Z">
        <w:r w:rsidDel="005951AF">
          <w:rPr>
            <w:rFonts w:ascii="Arial Narrow" w:hAnsi="Arial Narrow" w:cs="Tahoma"/>
            <w:sz w:val="24"/>
            <w:szCs w:val="24"/>
          </w:rPr>
          <w:delText>Bestyrelsen VKS pr. 10/11-2022</w:delText>
        </w:r>
      </w:del>
      <w:ins w:id="94" w:author="Sidsel Marie Løvvang" w:date="2025-01-11T23:09:00Z" w16du:dateUtc="2025-01-11T22:09:00Z">
        <w:r w:rsidR="005951AF">
          <w:rPr>
            <w:rFonts w:ascii="Arial Narrow" w:hAnsi="Arial Narrow" w:cs="Tahoma"/>
            <w:sz w:val="24"/>
            <w:szCs w:val="24"/>
          </w:rPr>
          <w:t>Vedtaget på generalfo</w:t>
        </w:r>
      </w:ins>
      <w:ins w:id="95" w:author="Sidsel Marie Løvvang" w:date="2025-01-11T23:10:00Z" w16du:dateUtc="2025-01-11T22:10:00Z">
        <w:r w:rsidR="005951AF">
          <w:rPr>
            <w:rFonts w:ascii="Arial Narrow" w:hAnsi="Arial Narrow" w:cs="Tahoma"/>
            <w:sz w:val="24"/>
            <w:szCs w:val="24"/>
          </w:rPr>
          <w:t>rsamlingen den 20. februar 2025.</w:t>
        </w:r>
      </w:ins>
    </w:p>
    <w:p w14:paraId="10C658EB" w14:textId="244DEE76" w:rsidR="002621DA" w:rsidRDefault="002621DA" w:rsidP="1950EEC6">
      <w:pPr>
        <w:rPr>
          <w:rFonts w:ascii="Arial Narrow" w:hAnsi="Arial Narrow" w:cs="Tahoma"/>
          <w:sz w:val="24"/>
          <w:szCs w:val="24"/>
        </w:rPr>
      </w:pPr>
    </w:p>
    <w:p w14:paraId="5CC1FC75" w14:textId="2005228C" w:rsidR="002621DA" w:rsidRPr="002621DA" w:rsidRDefault="002621DA" w:rsidP="1950EEC6">
      <w:pPr>
        <w:rPr>
          <w:rFonts w:ascii="Arial Narrow" w:hAnsi="Arial Narrow" w:cs="Tahoma"/>
          <w:sz w:val="24"/>
          <w:szCs w:val="24"/>
        </w:rPr>
      </w:pPr>
      <w:r w:rsidRPr="001144AE">
        <w:rPr>
          <w:rFonts w:ascii="Arial Narrow" w:hAnsi="Arial Narrow" w:cs="Tahoma"/>
          <w:sz w:val="24"/>
          <w:szCs w:val="24"/>
        </w:rPr>
        <w:t>Formand</w:t>
      </w:r>
      <w:del w:id="96" w:author="Sidsel Marie Løvvang" w:date="2025-01-11T23:09:00Z" w16du:dateUtc="2025-01-11T22:09:00Z">
        <w:r w:rsidRPr="001144AE" w:rsidDel="00437A4D">
          <w:rPr>
            <w:rFonts w:ascii="Arial Narrow" w:hAnsi="Arial Narrow" w:cs="Tahoma"/>
            <w:sz w:val="24"/>
            <w:szCs w:val="24"/>
          </w:rPr>
          <w:delText>.</w:delText>
        </w:r>
      </w:del>
      <w:r w:rsidRPr="001144AE">
        <w:rPr>
          <w:rFonts w:ascii="Arial Narrow" w:hAnsi="Arial Narrow" w:cs="Tahoma"/>
          <w:sz w:val="24"/>
          <w:szCs w:val="24"/>
        </w:rPr>
        <w:tab/>
      </w:r>
      <w:r w:rsidRPr="001144AE">
        <w:rPr>
          <w:rFonts w:ascii="Arial Narrow" w:hAnsi="Arial Narrow" w:cs="Tahoma"/>
          <w:sz w:val="24"/>
          <w:szCs w:val="24"/>
        </w:rPr>
        <w:tab/>
      </w:r>
      <w:r w:rsidRPr="001144AE">
        <w:rPr>
          <w:rFonts w:ascii="Arial Narrow" w:hAnsi="Arial Narrow" w:cs="Tahoma"/>
          <w:sz w:val="24"/>
          <w:szCs w:val="24"/>
        </w:rPr>
        <w:tab/>
      </w:r>
      <w:r w:rsidRPr="001144AE">
        <w:rPr>
          <w:rFonts w:ascii="Arial Narrow" w:hAnsi="Arial Narrow" w:cs="Tahoma"/>
          <w:sz w:val="24"/>
          <w:szCs w:val="24"/>
        </w:rPr>
        <w:tab/>
      </w:r>
      <w:r w:rsidRPr="002621DA">
        <w:rPr>
          <w:rFonts w:ascii="Arial Narrow" w:hAnsi="Arial Narrow" w:cs="Tahoma"/>
          <w:sz w:val="24"/>
          <w:szCs w:val="24"/>
        </w:rPr>
        <w:t xml:space="preserve">Næstformand. </w:t>
      </w:r>
    </w:p>
    <w:p w14:paraId="6FFAF7AB" w14:textId="64FA963B" w:rsidR="002621DA" w:rsidRPr="002621DA" w:rsidRDefault="002621DA" w:rsidP="1950EEC6">
      <w:pPr>
        <w:rPr>
          <w:rFonts w:ascii="Arial Narrow" w:hAnsi="Arial Narrow" w:cs="Tahoma"/>
          <w:sz w:val="24"/>
          <w:szCs w:val="24"/>
        </w:rPr>
      </w:pPr>
      <w:r w:rsidRPr="002621DA">
        <w:rPr>
          <w:rFonts w:ascii="Arial Narrow" w:hAnsi="Arial Narrow" w:cs="Tahoma"/>
          <w:sz w:val="24"/>
          <w:szCs w:val="24"/>
        </w:rPr>
        <w:t>Elin Juulsgaard</w:t>
      </w:r>
      <w:r w:rsidRPr="002621DA">
        <w:rPr>
          <w:rFonts w:ascii="Arial Narrow" w:hAnsi="Arial Narrow" w:cs="Tahoma"/>
          <w:sz w:val="24"/>
          <w:szCs w:val="24"/>
        </w:rPr>
        <w:tab/>
      </w:r>
      <w:r w:rsidRPr="002621DA">
        <w:rPr>
          <w:rFonts w:ascii="Arial Narrow" w:hAnsi="Arial Narrow" w:cs="Tahoma"/>
          <w:sz w:val="24"/>
          <w:szCs w:val="24"/>
        </w:rPr>
        <w:tab/>
      </w:r>
      <w:r w:rsidRPr="002621DA">
        <w:rPr>
          <w:rFonts w:ascii="Arial Narrow" w:hAnsi="Arial Narrow" w:cs="Tahoma"/>
          <w:sz w:val="24"/>
          <w:szCs w:val="24"/>
        </w:rPr>
        <w:tab/>
        <w:t xml:space="preserve">Birthe </w:t>
      </w:r>
      <w:proofErr w:type="spellStart"/>
      <w:r w:rsidRPr="002621DA">
        <w:rPr>
          <w:rFonts w:ascii="Arial Narrow" w:hAnsi="Arial Narrow" w:cs="Tahoma"/>
          <w:sz w:val="24"/>
          <w:szCs w:val="24"/>
        </w:rPr>
        <w:t>Gurlev</w:t>
      </w:r>
      <w:proofErr w:type="spellEnd"/>
      <w:r w:rsidRPr="002621DA">
        <w:rPr>
          <w:rFonts w:ascii="Arial Narrow" w:hAnsi="Arial Narrow" w:cs="Tahoma"/>
          <w:sz w:val="24"/>
          <w:szCs w:val="24"/>
        </w:rPr>
        <w:t xml:space="preserve"> Larsen</w:t>
      </w:r>
    </w:p>
    <w:p w14:paraId="7E8C4A85" w14:textId="6713DDA1" w:rsidR="002621DA" w:rsidRPr="002621DA" w:rsidRDefault="002621DA" w:rsidP="1950EEC6">
      <w:pPr>
        <w:rPr>
          <w:rFonts w:ascii="Arial Narrow" w:hAnsi="Arial Narrow" w:cs="Tahoma"/>
          <w:sz w:val="24"/>
          <w:szCs w:val="24"/>
        </w:rPr>
      </w:pPr>
    </w:p>
    <w:p w14:paraId="002A5983" w14:textId="183DF174" w:rsidR="002621DA" w:rsidRDefault="00D06038" w:rsidP="1950EEC6">
      <w:pPr>
        <w:rPr>
          <w:rFonts w:ascii="Arial Narrow" w:hAnsi="Arial Narrow" w:cs="Tahoma"/>
          <w:sz w:val="24"/>
          <w:szCs w:val="24"/>
        </w:rPr>
      </w:pPr>
      <w:ins w:id="97" w:author="Sidsel Marie Løvvang" w:date="2025-01-15T19:23:00Z" w16du:dateUtc="2025-01-15T18:23:00Z">
        <w:r>
          <w:rPr>
            <w:rFonts w:ascii="Arial Narrow" w:hAnsi="Arial Narrow" w:cs="Tahoma"/>
            <w:sz w:val="24"/>
            <w:szCs w:val="24"/>
          </w:rPr>
          <w:t>Sidsel Marie Løvvang</w:t>
        </w:r>
      </w:ins>
      <w:del w:id="98" w:author="Sidsel Marie Løvvang" w:date="2025-01-15T19:22:00Z" w16du:dateUtc="2025-01-15T18:22:00Z">
        <w:r w:rsidR="002621DA" w:rsidRPr="002621DA" w:rsidDel="00D06038">
          <w:rPr>
            <w:rFonts w:ascii="Arial Narrow" w:hAnsi="Arial Narrow" w:cs="Tahoma"/>
            <w:sz w:val="24"/>
            <w:szCs w:val="24"/>
          </w:rPr>
          <w:delText>Nina Hagelskjær</w:delText>
        </w:r>
      </w:del>
      <w:r w:rsidR="002621DA" w:rsidRPr="002621DA">
        <w:rPr>
          <w:rFonts w:ascii="Arial Narrow" w:hAnsi="Arial Narrow" w:cs="Tahoma"/>
          <w:sz w:val="24"/>
          <w:szCs w:val="24"/>
        </w:rPr>
        <w:tab/>
      </w:r>
      <w:r w:rsidR="002621DA" w:rsidRPr="002621DA">
        <w:rPr>
          <w:rFonts w:ascii="Arial Narrow" w:hAnsi="Arial Narrow" w:cs="Tahoma"/>
          <w:sz w:val="24"/>
          <w:szCs w:val="24"/>
        </w:rPr>
        <w:tab/>
      </w:r>
      <w:r w:rsidR="002621DA" w:rsidRPr="002621DA">
        <w:rPr>
          <w:rFonts w:ascii="Arial Narrow" w:hAnsi="Arial Narrow" w:cs="Tahoma"/>
          <w:sz w:val="24"/>
          <w:szCs w:val="24"/>
        </w:rPr>
        <w:tab/>
      </w:r>
      <w:r w:rsidR="002621DA">
        <w:rPr>
          <w:rFonts w:ascii="Arial Narrow" w:hAnsi="Arial Narrow" w:cs="Tahoma"/>
          <w:sz w:val="24"/>
          <w:szCs w:val="24"/>
        </w:rPr>
        <w:t>Suzi Jørgensen</w:t>
      </w:r>
    </w:p>
    <w:p w14:paraId="744793E6" w14:textId="7901C7FA" w:rsidR="002621DA" w:rsidRDefault="002621DA" w:rsidP="1950EEC6">
      <w:pPr>
        <w:rPr>
          <w:rFonts w:ascii="Arial Narrow" w:hAnsi="Arial Narrow" w:cs="Tahoma"/>
          <w:sz w:val="24"/>
          <w:szCs w:val="24"/>
        </w:rPr>
      </w:pPr>
    </w:p>
    <w:p w14:paraId="5461B18A" w14:textId="4E3191A5" w:rsidR="002621DA" w:rsidRPr="002621DA" w:rsidRDefault="002621DA" w:rsidP="1950EEC6">
      <w:pPr>
        <w:rPr>
          <w:rFonts w:ascii="Arial Narrow" w:hAnsi="Arial Narrow"/>
          <w:sz w:val="24"/>
          <w:szCs w:val="24"/>
        </w:rPr>
      </w:pPr>
      <w:r>
        <w:rPr>
          <w:rFonts w:ascii="Arial Narrow" w:hAnsi="Arial Narrow" w:cs="Tahoma"/>
          <w:sz w:val="24"/>
          <w:szCs w:val="24"/>
        </w:rPr>
        <w:t>Reno Olesen</w:t>
      </w:r>
    </w:p>
    <w:sectPr w:rsidR="002621DA" w:rsidRPr="002621DA" w:rsidSect="00CA7E1A">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7C06B" w14:textId="77777777" w:rsidR="000E6FA4" w:rsidRDefault="000E6FA4" w:rsidP="00FA30A9">
      <w:pPr>
        <w:spacing w:after="0" w:line="240" w:lineRule="auto"/>
      </w:pPr>
      <w:r>
        <w:separator/>
      </w:r>
    </w:p>
  </w:endnote>
  <w:endnote w:type="continuationSeparator" w:id="0">
    <w:p w14:paraId="0BBE6827" w14:textId="77777777" w:rsidR="000E6FA4" w:rsidRDefault="000E6FA4" w:rsidP="00FA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871122"/>
      <w:docPartObj>
        <w:docPartGallery w:val="Page Numbers (Bottom of Page)"/>
        <w:docPartUnique/>
      </w:docPartObj>
    </w:sdtPr>
    <w:sdtContent>
      <w:p w14:paraId="18DFFF2F" w14:textId="0947DD04" w:rsidR="00FA30A9" w:rsidRDefault="00FA30A9">
        <w:pPr>
          <w:pStyle w:val="Sidefod"/>
          <w:jc w:val="right"/>
        </w:pPr>
        <w:r>
          <w:fldChar w:fldCharType="begin"/>
        </w:r>
        <w:r>
          <w:instrText>PAGE   \* MERGEFORMAT</w:instrText>
        </w:r>
        <w:r>
          <w:fldChar w:fldCharType="separate"/>
        </w:r>
        <w:r>
          <w:t>2</w:t>
        </w:r>
        <w:r>
          <w:fldChar w:fldCharType="end"/>
        </w:r>
      </w:p>
    </w:sdtContent>
  </w:sdt>
  <w:p w14:paraId="1E1EBC59" w14:textId="77777777" w:rsidR="00FA30A9" w:rsidRDefault="00FA30A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34585" w14:textId="77777777" w:rsidR="000E6FA4" w:rsidRDefault="000E6FA4" w:rsidP="00FA30A9">
      <w:pPr>
        <w:spacing w:after="0" w:line="240" w:lineRule="auto"/>
      </w:pPr>
      <w:r>
        <w:separator/>
      </w:r>
    </w:p>
  </w:footnote>
  <w:footnote w:type="continuationSeparator" w:id="0">
    <w:p w14:paraId="2815208D" w14:textId="77777777" w:rsidR="000E6FA4" w:rsidRDefault="000E6FA4" w:rsidP="00FA3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0512D"/>
    <w:multiLevelType w:val="hybridMultilevel"/>
    <w:tmpl w:val="469E7F9C"/>
    <w:lvl w:ilvl="0" w:tplc="43965F10">
      <w:start w:val="1"/>
      <w:numFmt w:val="decimal"/>
      <w:lvlText w:val="%1."/>
      <w:lvlJc w:val="left"/>
      <w:pPr>
        <w:ind w:left="1664" w:hanging="360"/>
      </w:pPr>
      <w:rPr>
        <w:rFonts w:eastAsia="Calibri" w:cs="Calibri"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0544810"/>
    <w:multiLevelType w:val="hybridMultilevel"/>
    <w:tmpl w:val="B72E142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96865557">
    <w:abstractNumId w:val="1"/>
  </w:num>
  <w:num w:numId="2" w16cid:durableId="9213321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dsel Marie Løvvang">
    <w15:presenceInfo w15:providerId="Windows Live" w15:userId="5c2e7a141af9c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1A"/>
    <w:rsid w:val="00032045"/>
    <w:rsid w:val="00051783"/>
    <w:rsid w:val="00075DB5"/>
    <w:rsid w:val="000816D0"/>
    <w:rsid w:val="000C1EBE"/>
    <w:rsid w:val="000C2A97"/>
    <w:rsid w:val="000C6E14"/>
    <w:rsid w:val="000E3C8B"/>
    <w:rsid w:val="000E6FA4"/>
    <w:rsid w:val="001144AE"/>
    <w:rsid w:val="00146A90"/>
    <w:rsid w:val="001D3D80"/>
    <w:rsid w:val="001E4EBA"/>
    <w:rsid w:val="002621DA"/>
    <w:rsid w:val="002A39B0"/>
    <w:rsid w:val="002F4C78"/>
    <w:rsid w:val="0032768E"/>
    <w:rsid w:val="00363D6B"/>
    <w:rsid w:val="003A4D67"/>
    <w:rsid w:val="003D6BD9"/>
    <w:rsid w:val="00420606"/>
    <w:rsid w:val="00437A4D"/>
    <w:rsid w:val="004E27F1"/>
    <w:rsid w:val="00516F74"/>
    <w:rsid w:val="00580D3E"/>
    <w:rsid w:val="005951AF"/>
    <w:rsid w:val="005C509B"/>
    <w:rsid w:val="005F61FD"/>
    <w:rsid w:val="00673E6E"/>
    <w:rsid w:val="00714128"/>
    <w:rsid w:val="00763159"/>
    <w:rsid w:val="007A68AD"/>
    <w:rsid w:val="00850ACE"/>
    <w:rsid w:val="008703F7"/>
    <w:rsid w:val="00892B78"/>
    <w:rsid w:val="008A5974"/>
    <w:rsid w:val="008E51E0"/>
    <w:rsid w:val="0090156D"/>
    <w:rsid w:val="00903B2C"/>
    <w:rsid w:val="00912FCB"/>
    <w:rsid w:val="009217C4"/>
    <w:rsid w:val="009B479A"/>
    <w:rsid w:val="009D5914"/>
    <w:rsid w:val="00A00C44"/>
    <w:rsid w:val="00A02520"/>
    <w:rsid w:val="00A4355C"/>
    <w:rsid w:val="00A513AD"/>
    <w:rsid w:val="00A61459"/>
    <w:rsid w:val="00B13573"/>
    <w:rsid w:val="00B50A63"/>
    <w:rsid w:val="00B737A3"/>
    <w:rsid w:val="00BC4654"/>
    <w:rsid w:val="00BD5785"/>
    <w:rsid w:val="00C011D6"/>
    <w:rsid w:val="00C529D4"/>
    <w:rsid w:val="00C76552"/>
    <w:rsid w:val="00C83FAC"/>
    <w:rsid w:val="00CA7E1A"/>
    <w:rsid w:val="00CC6E05"/>
    <w:rsid w:val="00D06038"/>
    <w:rsid w:val="00D14A10"/>
    <w:rsid w:val="00D62E91"/>
    <w:rsid w:val="00D90A9F"/>
    <w:rsid w:val="00D95A2F"/>
    <w:rsid w:val="00DC5124"/>
    <w:rsid w:val="00DC59F9"/>
    <w:rsid w:val="00DD1158"/>
    <w:rsid w:val="00E0498B"/>
    <w:rsid w:val="00E509D1"/>
    <w:rsid w:val="00E80DCC"/>
    <w:rsid w:val="00EC660F"/>
    <w:rsid w:val="00FA30A9"/>
    <w:rsid w:val="00FB5970"/>
    <w:rsid w:val="00FD695F"/>
    <w:rsid w:val="00FF750F"/>
    <w:rsid w:val="011BA08A"/>
    <w:rsid w:val="016E9F13"/>
    <w:rsid w:val="021378D4"/>
    <w:rsid w:val="02162F71"/>
    <w:rsid w:val="02CADFF2"/>
    <w:rsid w:val="02DFA799"/>
    <w:rsid w:val="02ECA8F8"/>
    <w:rsid w:val="03088F77"/>
    <w:rsid w:val="0352831F"/>
    <w:rsid w:val="03D6FC24"/>
    <w:rsid w:val="041B8392"/>
    <w:rsid w:val="045DF97F"/>
    <w:rsid w:val="04A63FD5"/>
    <w:rsid w:val="04B75273"/>
    <w:rsid w:val="04C62398"/>
    <w:rsid w:val="04C6D627"/>
    <w:rsid w:val="05271687"/>
    <w:rsid w:val="0617485B"/>
    <w:rsid w:val="067CB127"/>
    <w:rsid w:val="07193AC3"/>
    <w:rsid w:val="07C4B83A"/>
    <w:rsid w:val="093C5EA2"/>
    <w:rsid w:val="0987EECC"/>
    <w:rsid w:val="0AC06AE9"/>
    <w:rsid w:val="0AD5F1D7"/>
    <w:rsid w:val="0AEB5944"/>
    <w:rsid w:val="0AF1E087"/>
    <w:rsid w:val="0BDB87C2"/>
    <w:rsid w:val="0C33E3EE"/>
    <w:rsid w:val="0CE3DEE2"/>
    <w:rsid w:val="0CEEA228"/>
    <w:rsid w:val="0D384F93"/>
    <w:rsid w:val="0D9DF4BA"/>
    <w:rsid w:val="0DCFB44F"/>
    <w:rsid w:val="0DF17158"/>
    <w:rsid w:val="0E0D9299"/>
    <w:rsid w:val="0EE329B8"/>
    <w:rsid w:val="0FA4D7C5"/>
    <w:rsid w:val="0FE04C16"/>
    <w:rsid w:val="101B7FA4"/>
    <w:rsid w:val="10675B6C"/>
    <w:rsid w:val="10828FE6"/>
    <w:rsid w:val="10B12DE3"/>
    <w:rsid w:val="11890D68"/>
    <w:rsid w:val="125221E7"/>
    <w:rsid w:val="1263C8EC"/>
    <w:rsid w:val="12C29FBD"/>
    <w:rsid w:val="12C81AEF"/>
    <w:rsid w:val="13C15C79"/>
    <w:rsid w:val="13F68FB5"/>
    <w:rsid w:val="13F7C090"/>
    <w:rsid w:val="145807BC"/>
    <w:rsid w:val="147CD41D"/>
    <w:rsid w:val="14AB2389"/>
    <w:rsid w:val="14D4F389"/>
    <w:rsid w:val="14D563C3"/>
    <w:rsid w:val="15085784"/>
    <w:rsid w:val="158851DB"/>
    <w:rsid w:val="16713424"/>
    <w:rsid w:val="16787BB6"/>
    <w:rsid w:val="167AC232"/>
    <w:rsid w:val="17DD6BBA"/>
    <w:rsid w:val="17F40461"/>
    <w:rsid w:val="183668E8"/>
    <w:rsid w:val="192EB153"/>
    <w:rsid w:val="193D7F9A"/>
    <w:rsid w:val="1950EEC6"/>
    <w:rsid w:val="1A74C2BE"/>
    <w:rsid w:val="1AB5773A"/>
    <w:rsid w:val="1B1BD076"/>
    <w:rsid w:val="1B608D2C"/>
    <w:rsid w:val="1C51479B"/>
    <w:rsid w:val="1C745F59"/>
    <w:rsid w:val="1D03046E"/>
    <w:rsid w:val="1D68224C"/>
    <w:rsid w:val="1D77483F"/>
    <w:rsid w:val="1D9BEDC7"/>
    <w:rsid w:val="1DA0F163"/>
    <w:rsid w:val="1DD4CA48"/>
    <w:rsid w:val="1DDCB10B"/>
    <w:rsid w:val="1E181D40"/>
    <w:rsid w:val="1E31B7D7"/>
    <w:rsid w:val="1E4A1D88"/>
    <w:rsid w:val="1E631DAC"/>
    <w:rsid w:val="1E656E65"/>
    <w:rsid w:val="1E9CFF4C"/>
    <w:rsid w:val="1EEACA50"/>
    <w:rsid w:val="1F2DD03A"/>
    <w:rsid w:val="1F673007"/>
    <w:rsid w:val="1FE5EDE9"/>
    <w:rsid w:val="2018166A"/>
    <w:rsid w:val="202CBE22"/>
    <w:rsid w:val="20869AB1"/>
    <w:rsid w:val="20AEE901"/>
    <w:rsid w:val="20B0AB79"/>
    <w:rsid w:val="20DD3BE1"/>
    <w:rsid w:val="210C7A71"/>
    <w:rsid w:val="2112CDBB"/>
    <w:rsid w:val="2141657A"/>
    <w:rsid w:val="214FBE02"/>
    <w:rsid w:val="215E2444"/>
    <w:rsid w:val="21A2ABF4"/>
    <w:rsid w:val="21B3E6CB"/>
    <w:rsid w:val="21C6F2A2"/>
    <w:rsid w:val="21EB5704"/>
    <w:rsid w:val="224AB962"/>
    <w:rsid w:val="224B7D54"/>
    <w:rsid w:val="224E71AB"/>
    <w:rsid w:val="225C58E0"/>
    <w:rsid w:val="22A1AFB6"/>
    <w:rsid w:val="23273706"/>
    <w:rsid w:val="23AE5125"/>
    <w:rsid w:val="249AE56D"/>
    <w:rsid w:val="24B95F0C"/>
    <w:rsid w:val="24C910F9"/>
    <w:rsid w:val="24F5B592"/>
    <w:rsid w:val="2518AFFD"/>
    <w:rsid w:val="261652C2"/>
    <w:rsid w:val="2636B5CE"/>
    <w:rsid w:val="272FCA03"/>
    <w:rsid w:val="27D2862F"/>
    <w:rsid w:val="281EF96F"/>
    <w:rsid w:val="28DA5118"/>
    <w:rsid w:val="28E32397"/>
    <w:rsid w:val="29E4C60C"/>
    <w:rsid w:val="2A1A1F52"/>
    <w:rsid w:val="2A2D7CF7"/>
    <w:rsid w:val="2ABC3E9F"/>
    <w:rsid w:val="2AF6A048"/>
    <w:rsid w:val="2B62465D"/>
    <w:rsid w:val="2BCB1728"/>
    <w:rsid w:val="2C3B3393"/>
    <w:rsid w:val="2C4E8C04"/>
    <w:rsid w:val="2CF6A120"/>
    <w:rsid w:val="2DBE4F6F"/>
    <w:rsid w:val="2DE5DCFA"/>
    <w:rsid w:val="2E817D78"/>
    <w:rsid w:val="2EF16930"/>
    <w:rsid w:val="2FA917CB"/>
    <w:rsid w:val="300D8DA8"/>
    <w:rsid w:val="309CBE7B"/>
    <w:rsid w:val="30D83298"/>
    <w:rsid w:val="30DE99CF"/>
    <w:rsid w:val="3110C6C8"/>
    <w:rsid w:val="3254030B"/>
    <w:rsid w:val="32607CF4"/>
    <w:rsid w:val="32750C60"/>
    <w:rsid w:val="333B77C2"/>
    <w:rsid w:val="33542204"/>
    <w:rsid w:val="3375A856"/>
    <w:rsid w:val="3496905E"/>
    <w:rsid w:val="349D828E"/>
    <w:rsid w:val="3588A35F"/>
    <w:rsid w:val="35A7842F"/>
    <w:rsid w:val="368019E3"/>
    <w:rsid w:val="36951B48"/>
    <w:rsid w:val="371AD9B4"/>
    <w:rsid w:val="3727742E"/>
    <w:rsid w:val="37BA93B1"/>
    <w:rsid w:val="37BBCAC0"/>
    <w:rsid w:val="38856645"/>
    <w:rsid w:val="3970F3B1"/>
    <w:rsid w:val="398684F6"/>
    <w:rsid w:val="3A5F14F0"/>
    <w:rsid w:val="3A80421B"/>
    <w:rsid w:val="3ADDC1E4"/>
    <w:rsid w:val="3B74AB81"/>
    <w:rsid w:val="3BE75EA8"/>
    <w:rsid w:val="3C0E1A93"/>
    <w:rsid w:val="3CAAE045"/>
    <w:rsid w:val="3CBD9AD3"/>
    <w:rsid w:val="3D972646"/>
    <w:rsid w:val="3DCEE610"/>
    <w:rsid w:val="3EC477D2"/>
    <w:rsid w:val="3F1C98A4"/>
    <w:rsid w:val="409FC654"/>
    <w:rsid w:val="40CFA227"/>
    <w:rsid w:val="40FD8409"/>
    <w:rsid w:val="417AAD6F"/>
    <w:rsid w:val="4256A02C"/>
    <w:rsid w:val="42908DFA"/>
    <w:rsid w:val="436AC3E9"/>
    <w:rsid w:val="43D94830"/>
    <w:rsid w:val="44F55973"/>
    <w:rsid w:val="452AE694"/>
    <w:rsid w:val="452CF0F5"/>
    <w:rsid w:val="45C82EBC"/>
    <w:rsid w:val="47DC1DD6"/>
    <w:rsid w:val="48C5E1B0"/>
    <w:rsid w:val="48E4BEB3"/>
    <w:rsid w:val="48FFCF7E"/>
    <w:rsid w:val="497056E4"/>
    <w:rsid w:val="499C1BBA"/>
    <w:rsid w:val="49BBD6DA"/>
    <w:rsid w:val="4A04A50F"/>
    <w:rsid w:val="4A5450B3"/>
    <w:rsid w:val="4A9B9FDF"/>
    <w:rsid w:val="4B63DB46"/>
    <w:rsid w:val="4B763A75"/>
    <w:rsid w:val="4BE45A15"/>
    <w:rsid w:val="4BFD8272"/>
    <w:rsid w:val="4C965689"/>
    <w:rsid w:val="4CA71E90"/>
    <w:rsid w:val="4E47DA37"/>
    <w:rsid w:val="4E83135C"/>
    <w:rsid w:val="4EB6CA83"/>
    <w:rsid w:val="4EBFDDA0"/>
    <w:rsid w:val="4FE0AC2A"/>
    <w:rsid w:val="50058C19"/>
    <w:rsid w:val="50CBFB67"/>
    <w:rsid w:val="51F54A77"/>
    <w:rsid w:val="52361E19"/>
    <w:rsid w:val="52394547"/>
    <w:rsid w:val="52FCECED"/>
    <w:rsid w:val="5305E7AF"/>
    <w:rsid w:val="53B6F618"/>
    <w:rsid w:val="53D515A8"/>
    <w:rsid w:val="54428225"/>
    <w:rsid w:val="54E6A9E3"/>
    <w:rsid w:val="5570E609"/>
    <w:rsid w:val="563A8F49"/>
    <w:rsid w:val="56DB4E19"/>
    <w:rsid w:val="575F803B"/>
    <w:rsid w:val="57D11E90"/>
    <w:rsid w:val="58599E1B"/>
    <w:rsid w:val="587BBAFA"/>
    <w:rsid w:val="58AD618D"/>
    <w:rsid w:val="592EE5DC"/>
    <w:rsid w:val="59732012"/>
    <w:rsid w:val="5A113E72"/>
    <w:rsid w:val="5A5EAD7E"/>
    <w:rsid w:val="5ADBE2FE"/>
    <w:rsid w:val="5ADC6507"/>
    <w:rsid w:val="5B22D1A4"/>
    <w:rsid w:val="5CDF8D64"/>
    <w:rsid w:val="5D640D90"/>
    <w:rsid w:val="5DAE503D"/>
    <w:rsid w:val="5E2DD9CF"/>
    <w:rsid w:val="5E44B3AD"/>
    <w:rsid w:val="5EF84076"/>
    <w:rsid w:val="5FCA260B"/>
    <w:rsid w:val="6002C9D6"/>
    <w:rsid w:val="6025E194"/>
    <w:rsid w:val="60BEC949"/>
    <w:rsid w:val="612CAB01"/>
    <w:rsid w:val="638CFE7B"/>
    <w:rsid w:val="63A69822"/>
    <w:rsid w:val="64381CEC"/>
    <w:rsid w:val="64AE0F56"/>
    <w:rsid w:val="64F96DBA"/>
    <w:rsid w:val="651A1828"/>
    <w:rsid w:val="652205AE"/>
    <w:rsid w:val="65AC8A4D"/>
    <w:rsid w:val="668CA9AD"/>
    <w:rsid w:val="668EB816"/>
    <w:rsid w:val="66D3160B"/>
    <w:rsid w:val="67FD74CA"/>
    <w:rsid w:val="6851B8EA"/>
    <w:rsid w:val="6859A670"/>
    <w:rsid w:val="685D22DE"/>
    <w:rsid w:val="68829D4B"/>
    <w:rsid w:val="68DA6164"/>
    <w:rsid w:val="699E02EA"/>
    <w:rsid w:val="69C658D8"/>
    <w:rsid w:val="69CCC3DA"/>
    <w:rsid w:val="69FC7127"/>
    <w:rsid w:val="6A4BE600"/>
    <w:rsid w:val="6B16F5FC"/>
    <w:rsid w:val="6B6D34FA"/>
    <w:rsid w:val="6B8959AC"/>
    <w:rsid w:val="6C14C923"/>
    <w:rsid w:val="6C3F3201"/>
    <w:rsid w:val="6CBE7ABF"/>
    <w:rsid w:val="6CFDF99A"/>
    <w:rsid w:val="6D53D1D2"/>
    <w:rsid w:val="6D57528E"/>
    <w:rsid w:val="6DA11646"/>
    <w:rsid w:val="6DF61677"/>
    <w:rsid w:val="6E254868"/>
    <w:rsid w:val="6E73183B"/>
    <w:rsid w:val="6EAD7B78"/>
    <w:rsid w:val="6ED9ED96"/>
    <w:rsid w:val="6EF322EF"/>
    <w:rsid w:val="6FD23049"/>
    <w:rsid w:val="71009383"/>
    <w:rsid w:val="7102360D"/>
    <w:rsid w:val="710E0071"/>
    <w:rsid w:val="71F024A9"/>
    <w:rsid w:val="720088B6"/>
    <w:rsid w:val="721C364E"/>
    <w:rsid w:val="72FB14D7"/>
    <w:rsid w:val="73946B91"/>
    <w:rsid w:val="7450C180"/>
    <w:rsid w:val="7463B597"/>
    <w:rsid w:val="74D0C324"/>
    <w:rsid w:val="74FAA776"/>
    <w:rsid w:val="7546BC2C"/>
    <w:rsid w:val="75D702FB"/>
    <w:rsid w:val="75F9DD51"/>
    <w:rsid w:val="7651ADD9"/>
    <w:rsid w:val="768A814B"/>
    <w:rsid w:val="76B92EC1"/>
    <w:rsid w:val="77159CE6"/>
    <w:rsid w:val="781B861A"/>
    <w:rsid w:val="786FCA3A"/>
    <w:rsid w:val="78719974"/>
    <w:rsid w:val="788123EB"/>
    <w:rsid w:val="789A69DC"/>
    <w:rsid w:val="78BA117F"/>
    <w:rsid w:val="79BAE993"/>
    <w:rsid w:val="7AD8F669"/>
    <w:rsid w:val="7AFF5D8E"/>
    <w:rsid w:val="7B28F8DD"/>
    <w:rsid w:val="7B3AF006"/>
    <w:rsid w:val="7C187CE0"/>
    <w:rsid w:val="7CBA78DF"/>
    <w:rsid w:val="7CDA748A"/>
    <w:rsid w:val="7D695D03"/>
    <w:rsid w:val="7D7978DC"/>
    <w:rsid w:val="7DEA802B"/>
    <w:rsid w:val="7DEEB7FA"/>
    <w:rsid w:val="7EE7BA4F"/>
    <w:rsid w:val="7EF24114"/>
    <w:rsid w:val="7F7C4B3E"/>
    <w:rsid w:val="7FA2693A"/>
    <w:rsid w:val="7FA806D6"/>
    <w:rsid w:val="7FC061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22BD"/>
  <w15:chartTrackingRefBased/>
  <w15:docId w15:val="{E04B1969-7EAA-4ACB-BA40-761FDCFE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A7E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A7E1A"/>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FA30A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30A9"/>
  </w:style>
  <w:style w:type="paragraph" w:styleId="Sidefod">
    <w:name w:val="footer"/>
    <w:basedOn w:val="Normal"/>
    <w:link w:val="SidefodTegn"/>
    <w:uiPriority w:val="99"/>
    <w:unhideWhenUsed/>
    <w:rsid w:val="00FA30A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30A9"/>
  </w:style>
  <w:style w:type="paragraph" w:styleId="Korrektur">
    <w:name w:val="Revision"/>
    <w:hidden/>
    <w:uiPriority w:val="99"/>
    <w:semiHidden/>
    <w:rsid w:val="001144AE"/>
    <w:pPr>
      <w:spacing w:after="0" w:line="240" w:lineRule="auto"/>
    </w:pPr>
  </w:style>
  <w:style w:type="paragraph" w:styleId="Listeafsnit">
    <w:name w:val="List Paragraph"/>
    <w:basedOn w:val="Normal"/>
    <w:uiPriority w:val="34"/>
    <w:qFormat/>
    <w:rsid w:val="00A51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CC6EC401CDCA74ABA8E9AB4F18243F8" ma:contentTypeVersion="14" ma:contentTypeDescription="Opret et nyt dokument." ma:contentTypeScope="" ma:versionID="8dd447b2bbe1a8886d8b04849c141dc0">
  <xsd:schema xmlns:xsd="http://www.w3.org/2001/XMLSchema" xmlns:xs="http://www.w3.org/2001/XMLSchema" xmlns:p="http://schemas.microsoft.com/office/2006/metadata/properties" xmlns:ns2="dfcb3a90-2a42-4e92-a737-63025534e566" xmlns:ns3="a5a42ac8-4773-4053-854c-67ae1306de67" targetNamespace="http://schemas.microsoft.com/office/2006/metadata/properties" ma:root="true" ma:fieldsID="f4f3123cf648e3ed3cbe613b2e8a562d" ns2:_="" ns3:_="">
    <xsd:import namespace="dfcb3a90-2a42-4e92-a737-63025534e566"/>
    <xsd:import namespace="a5a42ac8-4773-4053-854c-67ae1306de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b3a90-2a42-4e92-a737-63025534e56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d86df945-5ad7-4ee6-b76e-231da96a56ce}" ma:internalName="TaxCatchAll" ma:showField="CatchAllData" ma:web="dfcb3a90-2a42-4e92-a737-63025534e5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42ac8-4773-4053-854c-67ae1306d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cd4bc536-25c2-4d24-8229-cbbd0d1676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cb3a90-2a42-4e92-a737-63025534e566" xsi:nil="true"/>
    <lcf76f155ced4ddcb4097134ff3c332f xmlns="a5a42ac8-4773-4053-854c-67ae1306de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BB1DC4-91F8-4A8F-BB4B-BE1595E56E7B}">
  <ds:schemaRefs>
    <ds:schemaRef ds:uri="http://schemas.microsoft.com/sharepoint/v3/contenttype/forms"/>
  </ds:schemaRefs>
</ds:datastoreItem>
</file>

<file path=customXml/itemProps2.xml><?xml version="1.0" encoding="utf-8"?>
<ds:datastoreItem xmlns:ds="http://schemas.openxmlformats.org/officeDocument/2006/customXml" ds:itemID="{979789BF-79C7-4B84-B529-20EBA2D15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b3a90-2a42-4e92-a737-63025534e566"/>
    <ds:schemaRef ds:uri="a5a42ac8-4773-4053-854c-67ae1306d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D45E5-3E8E-41AE-B799-3710A53A07B9}">
  <ds:schemaRefs>
    <ds:schemaRef ds:uri="http://schemas.microsoft.com/office/2006/metadata/properties"/>
    <ds:schemaRef ds:uri="http://schemas.microsoft.com/office/infopath/2007/PartnerControls"/>
    <ds:schemaRef ds:uri="dfcb3a90-2a42-4e92-a737-63025534e566"/>
    <ds:schemaRef ds:uri="a5a42ac8-4773-4053-854c-67ae1306de67"/>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1525</Words>
  <Characters>9305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Stokholm Jørgensen | SQ Skilte</dc:creator>
  <cp:keywords/>
  <dc:description/>
  <cp:lastModifiedBy>Sidsel Marie Løvvang</cp:lastModifiedBy>
  <cp:revision>10</cp:revision>
  <cp:lastPrinted>2022-09-19T07:04:00Z</cp:lastPrinted>
  <dcterms:created xsi:type="dcterms:W3CDTF">2025-01-11T21:56:00Z</dcterms:created>
  <dcterms:modified xsi:type="dcterms:W3CDTF">2025-01-15T19:38:00Z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0x010100FCC6EC401CDCA74ABA8E9AB4F18243F8</vt:lpwstr>
  </property>
  <property fmtid="{D5CDD505-2E9C-101B-9397-08002B2CF9AE}" pid="3" name="MediaServiceImageTags">
    <vt:lpwstr/>
  </property>
</Properties>
</file>